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337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70"/>
      </w:tblGrid>
      <w:tr w:rsidRPr="003C3077" w:rsidR="00990E02" w:rsidTr="05252D9B" w14:paraId="55ABC67E" w14:textId="77777777">
        <w:trPr>
          <w:trHeight w:val="9847"/>
        </w:trPr>
        <w:tc>
          <w:tcPr>
            <w:tcW w:w="9210" w:type="dxa"/>
            <w:tcMar/>
          </w:tcPr>
          <w:p w:rsidRPr="00331ECC" w:rsidR="002249FC" w:rsidRDefault="00314150" w14:paraId="6714445B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Het college van burgemeester en wethouders van Dronten</w:t>
            </w:r>
            <w:r w:rsidRPr="00331ECC" w:rsidR="002249FC">
              <w:rPr>
                <w:rFonts w:eastAsia="Times New Roman" w:asciiTheme="majorHAnsi" w:hAnsiTheme="majorHAnsi" w:cstheme="majorBidi"/>
                <w:lang w:eastAsia="nl-NL"/>
              </w:rPr>
              <w:t>,</w:t>
            </w:r>
          </w:p>
          <w:p w:rsidRPr="00E02115" w:rsidR="002249FC" w:rsidP="002249FC" w:rsidRDefault="002249FC" w14:paraId="0802634D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lang w:eastAsia="nl-NL"/>
              </w:rPr>
            </w:pPr>
          </w:p>
          <w:p w:rsidRPr="00331ECC" w:rsidR="002249FC" w:rsidRDefault="002249FC" w14:paraId="6AC76316" w14:textId="3179D5B3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gelet op titel 4.2 Algemene wet bestuursrecht;</w:t>
            </w:r>
          </w:p>
          <w:p w:rsidRPr="00331ECC" w:rsidR="002249FC" w:rsidRDefault="002249FC" w14:paraId="7E31358E" w14:textId="2A080A59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gelet op artikel 3, eerste lid Algemene subsidieverordening 2017;</w:t>
            </w:r>
          </w:p>
          <w:p w:rsidRPr="00FB0DD8" w:rsidR="002249FC" w:rsidP="002249FC" w:rsidRDefault="002249FC" w14:paraId="1181B567" w14:textId="3818E551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i/>
                <w:iCs/>
                <w:lang w:eastAsia="nl-NL"/>
              </w:rPr>
            </w:pPr>
          </w:p>
          <w:p w:rsidRPr="00331ECC" w:rsidR="002249FC" w:rsidRDefault="002249FC" w14:paraId="2E223768" w14:textId="289103FE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i/>
                <w:iCs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i/>
                <w:iCs/>
                <w:lang w:eastAsia="nl-NL"/>
              </w:rPr>
              <w:t>overwegende dat:</w:t>
            </w:r>
          </w:p>
          <w:p w:rsidRPr="00B15E60" w:rsidR="002249FC" w:rsidP="002249FC" w:rsidRDefault="002249FC" w14:paraId="5D257BB1" w14:textId="4CCF16C4">
            <w:pPr>
              <w:autoSpaceDE w:val="0"/>
              <w:autoSpaceDN w:val="0"/>
              <w:adjustRightInd w:val="0"/>
              <w:rPr>
                <w:rFonts w:ascii="CIDFont+F1" w:hAnsi="CIDFont+F1" w:cs="CIDFont+F1"/>
                <w:i/>
                <w:iCs/>
                <w:sz w:val="21"/>
                <w:szCs w:val="21"/>
              </w:rPr>
            </w:pPr>
          </w:p>
          <w:p w:rsidRPr="00331ECC" w:rsidR="002249FC" w:rsidRDefault="002249FC" w14:paraId="3FA93971" w14:textId="1220D50D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 xml:space="preserve">Het rijk voor de periode van </w:t>
            </w:r>
            <w:r w:rsidR="00233911">
              <w:rPr>
                <w:rFonts w:eastAsia="Times New Roman" w:asciiTheme="majorHAnsi" w:hAnsiTheme="majorHAnsi" w:cstheme="majorBidi"/>
                <w:lang w:eastAsia="nl-NL"/>
              </w:rPr>
              <w:t xml:space="preserve">1 januari </w:t>
            </w: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 xml:space="preserve">2021 tot en met 31 juli 2025 incidentele middelen verstrekt voor het tegengaan van leerachterstanden als gevolg van </w:t>
            </w:r>
            <w:r w:rsidRPr="00331ECC" w:rsidR="006B06C4">
              <w:rPr>
                <w:rFonts w:eastAsia="Times New Roman" w:asciiTheme="majorHAnsi" w:hAnsiTheme="majorHAnsi" w:cstheme="majorBidi"/>
                <w:lang w:eastAsia="nl-NL"/>
              </w:rPr>
              <w:t>COVID-</w:t>
            </w: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19;</w:t>
            </w:r>
          </w:p>
          <w:p w:rsidRPr="00331ECC" w:rsidR="002249FC" w:rsidRDefault="002249FC" w14:paraId="4EF1FE60" w14:textId="73C14A94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De gemeente Dronten een specifieke uitkering ontvangt van € 760.060;</w:t>
            </w:r>
          </w:p>
          <w:p w:rsidRPr="00331ECC" w:rsidR="002249FC" w:rsidRDefault="002249FC" w14:paraId="48E56055" w14:textId="63DCD63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Het wenselijk is onze partners te ondersteunen met een financiële tegemoetkoming voor de uitvoer</w:t>
            </w:r>
            <w:r w:rsidR="002D750E">
              <w:rPr>
                <w:rFonts w:eastAsia="Times New Roman" w:asciiTheme="majorHAnsi" w:hAnsiTheme="majorHAnsi" w:cstheme="majorBidi"/>
                <w:lang w:eastAsia="nl-NL"/>
              </w:rPr>
              <w:t>ing van activiteite</w:t>
            </w: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n die bijdragen aan het doel als genoemd onder a</w:t>
            </w:r>
            <w:r w:rsidRPr="00331ECC" w:rsidR="6AA18C54">
              <w:rPr>
                <w:rFonts w:eastAsia="Times New Roman" w:asciiTheme="majorHAnsi" w:hAnsiTheme="majorHAnsi" w:cstheme="majorBidi"/>
                <w:lang w:eastAsia="nl-NL"/>
              </w:rPr>
              <w:t>;</w:t>
            </w: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 xml:space="preserve"> </w:t>
            </w:r>
          </w:p>
          <w:p w:rsidRPr="00331ECC" w:rsidR="002249FC" w:rsidRDefault="002249FC" w14:paraId="7AA51F14" w14:textId="492B3D11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Deze tegemoetkoming in de vorm van een subsidie kan worden verstrekt;</w:t>
            </w:r>
          </w:p>
          <w:p w:rsidRPr="00EA64CA" w:rsidR="00EA64CA" w:rsidP="00461014" w:rsidRDefault="002249FC" w14:paraId="036971C1" w14:textId="77777777">
            <w:pPr>
              <w:pStyle w:val="Lijstalinea"/>
              <w:numPr>
                <w:ilvl w:val="0"/>
                <w:numId w:val="5"/>
              </w:numPr>
              <w:tabs>
                <w:tab w:val="right" w:pos="8994"/>
              </w:tabs>
              <w:autoSpaceDE w:val="0"/>
              <w:autoSpaceDN w:val="0"/>
              <w:adjustRightInd w:val="0"/>
            </w:pPr>
            <w:r w:rsidRPr="00EA64CA">
              <w:rPr>
                <w:rFonts w:eastAsia="Times New Roman" w:asciiTheme="majorHAnsi" w:hAnsiTheme="majorHAnsi" w:cstheme="majorBidi"/>
                <w:lang w:eastAsia="nl-NL"/>
              </w:rPr>
              <w:t xml:space="preserve">Het </w:t>
            </w:r>
            <w:r w:rsidRPr="00EA64CA" w:rsidR="006B06C4">
              <w:rPr>
                <w:rFonts w:eastAsia="Times New Roman" w:asciiTheme="majorHAnsi" w:hAnsiTheme="majorHAnsi" w:cstheme="majorBidi"/>
                <w:lang w:eastAsia="nl-NL"/>
              </w:rPr>
              <w:t xml:space="preserve">noodzakelijk </w:t>
            </w:r>
            <w:r w:rsidRPr="00EA64CA">
              <w:rPr>
                <w:rFonts w:eastAsia="Times New Roman" w:asciiTheme="majorHAnsi" w:hAnsiTheme="majorHAnsi" w:cstheme="majorBidi"/>
                <w:lang w:eastAsia="nl-NL"/>
              </w:rPr>
              <w:t>is om voor het verstrekken van subsidie aan onze partners nadere regels vast te stellen</w:t>
            </w:r>
            <w:r w:rsidRPr="00EA64CA" w:rsidR="00EA64CA">
              <w:rPr>
                <w:rFonts w:eastAsia="Times New Roman" w:asciiTheme="majorHAnsi" w:hAnsiTheme="majorHAnsi" w:cstheme="majorBidi"/>
                <w:lang w:eastAsia="nl-NL"/>
              </w:rPr>
              <w:t>;</w:t>
            </w:r>
          </w:p>
          <w:p w:rsidR="00EA64CA" w:rsidP="00BA7EB0" w:rsidRDefault="00EA64CA" w14:paraId="22243F77" w14:textId="008D17BE">
            <w:pPr>
              <w:pStyle w:val="Lijstalinea"/>
              <w:numPr>
                <w:ilvl w:val="0"/>
                <w:numId w:val="5"/>
              </w:numPr>
              <w:tabs>
                <w:tab w:val="right" w:pos="8994"/>
              </w:tabs>
              <w:autoSpaceDE w:val="0"/>
              <w:autoSpaceDN w:val="0"/>
              <w:adjustRightInd w:val="0"/>
            </w:pPr>
            <w:r>
              <w:t xml:space="preserve">overwegende dat de in de </w:t>
            </w:r>
            <w:r w:rsidR="00233911">
              <w:t>S</w:t>
            </w:r>
            <w:r>
              <w:t>ubsidieregeling N</w:t>
            </w:r>
            <w:r w:rsidR="00233911">
              <w:t xml:space="preserve">ationaal </w:t>
            </w:r>
            <w:r>
              <w:t>P</w:t>
            </w:r>
            <w:r w:rsidR="00233911">
              <w:t xml:space="preserve">rogramma </w:t>
            </w:r>
            <w:r>
              <w:t>O</w:t>
            </w:r>
            <w:r w:rsidR="00233911">
              <w:t>nderwijs</w:t>
            </w:r>
            <w:r>
              <w:t xml:space="preserve"> 2022-2025 </w:t>
            </w:r>
            <w:r w:rsidR="00233911">
              <w:t xml:space="preserve">gemeente Dronten </w:t>
            </w:r>
            <w:r>
              <w:t>o</w:t>
            </w:r>
            <w:r w:rsidRPr="009B74E6">
              <w:t xml:space="preserve">pgenomen verdeling van het beschikbare jaarbudget over de verschillende maatregelen voor de gehele periode tot en met juli 2025 </w:t>
            </w:r>
            <w:r>
              <w:t xml:space="preserve">in de praktijk </w:t>
            </w:r>
            <w:r w:rsidRPr="009B74E6">
              <w:t>niet aansluit bij de gebleken behoefte van kinderen en scholen</w:t>
            </w:r>
            <w:r>
              <w:t>;</w:t>
            </w:r>
            <w:r w:rsidRPr="009B74E6">
              <w:t xml:space="preserve"> </w:t>
            </w:r>
          </w:p>
          <w:p w:rsidR="00EA64CA" w:rsidP="009D44F8" w:rsidRDefault="00EA64CA" w14:paraId="38D93975" w14:textId="77777777">
            <w:pPr>
              <w:pStyle w:val="Lijstalinea"/>
              <w:numPr>
                <w:ilvl w:val="0"/>
                <w:numId w:val="5"/>
              </w:numPr>
              <w:tabs>
                <w:tab w:val="right" w:pos="8994"/>
              </w:tabs>
              <w:autoSpaceDE w:val="0"/>
              <w:autoSpaceDN w:val="0"/>
              <w:adjustRightInd w:val="0"/>
            </w:pPr>
            <w:r w:rsidRPr="009B74E6">
              <w:t>dat activiteiten niet kunnen worden gesubsidieerd als het subsidieplafond van een van de maatregelen eerder bereikt is dan verwach</w:t>
            </w:r>
            <w:r>
              <w:t>t;</w:t>
            </w:r>
            <w:r w:rsidRPr="009B74E6">
              <w:t xml:space="preserve"> </w:t>
            </w:r>
          </w:p>
          <w:p w:rsidR="002E6847" w:rsidP="009D44F8" w:rsidRDefault="00EA64CA" w14:paraId="6614A75E" w14:textId="52EBDC59">
            <w:pPr>
              <w:pStyle w:val="Lijstalinea"/>
              <w:numPr>
                <w:ilvl w:val="0"/>
                <w:numId w:val="5"/>
              </w:numPr>
              <w:tabs>
                <w:tab w:val="right" w:pos="8994"/>
              </w:tabs>
              <w:autoSpaceDE w:val="0"/>
              <w:autoSpaceDN w:val="0"/>
              <w:adjustRightInd w:val="0"/>
            </w:pPr>
            <w:r>
              <w:t xml:space="preserve">dat </w:t>
            </w:r>
            <w:r w:rsidRPr="009B74E6">
              <w:t xml:space="preserve">de </w:t>
            </w:r>
            <w:r w:rsidR="00233911">
              <w:t>S</w:t>
            </w:r>
            <w:r w:rsidRPr="009B74E6">
              <w:t xml:space="preserve">ubsidieregeling </w:t>
            </w:r>
            <w:bookmarkStart w:name="_Hlk130199466" w:id="0"/>
            <w:r w:rsidRPr="009B74E6">
              <w:t>N</w:t>
            </w:r>
            <w:r w:rsidR="00233911">
              <w:t xml:space="preserve">ationaal </w:t>
            </w:r>
            <w:r w:rsidRPr="009B74E6">
              <w:t>P</w:t>
            </w:r>
            <w:r w:rsidR="00233911">
              <w:t xml:space="preserve">rogramma </w:t>
            </w:r>
            <w:r w:rsidRPr="009B74E6">
              <w:t>O</w:t>
            </w:r>
            <w:r w:rsidR="00233911">
              <w:t>nderwijs</w:t>
            </w:r>
            <w:r w:rsidRPr="009B74E6">
              <w:t xml:space="preserve"> 2022-2025 </w:t>
            </w:r>
            <w:r w:rsidR="00233911">
              <w:t xml:space="preserve">gemeente Dronten </w:t>
            </w:r>
            <w:bookmarkEnd w:id="0"/>
            <w:r>
              <w:t xml:space="preserve">daardoor voorbij dreigt te gaan </w:t>
            </w:r>
            <w:r w:rsidRPr="009B74E6">
              <w:t>aan het doel om de kinderen en scholen te ondersteunen bij het inhalen van (leer)achterstanden opgelopen door COVID-19</w:t>
            </w:r>
            <w:r w:rsidR="002E6847">
              <w:t>;</w:t>
            </w:r>
          </w:p>
          <w:p w:rsidR="00EA64CA" w:rsidP="009D44F8" w:rsidRDefault="002E6847" w14:paraId="132DC4DE" w14:textId="67269E5A">
            <w:pPr>
              <w:pStyle w:val="Lijstalinea"/>
              <w:numPr>
                <w:ilvl w:val="0"/>
                <w:numId w:val="5"/>
              </w:numPr>
              <w:tabs>
                <w:tab w:val="right" w:pos="8994"/>
              </w:tabs>
              <w:autoSpaceDE w:val="0"/>
              <w:autoSpaceDN w:val="0"/>
              <w:adjustRightInd w:val="0"/>
            </w:pPr>
            <w:r w:rsidRPr="002E6847">
              <w:t xml:space="preserve">dat de </w:t>
            </w:r>
            <w:r w:rsidR="00233911">
              <w:t>S</w:t>
            </w:r>
            <w:r w:rsidRPr="002E6847">
              <w:t xml:space="preserve">ubsidieregeling Nationaal Programma Onderwijs 2023-2025 </w:t>
            </w:r>
            <w:r w:rsidR="00233911">
              <w:t xml:space="preserve">gemeente </w:t>
            </w:r>
            <w:r w:rsidRPr="002E6847">
              <w:t>Dronten meer mogelijkheden biedt om flexibel in te spelen op  ontwikkelingen en - in aanvulling op de interventies die onderwijsinstellingen zelf nemen - activiteiten te kunnen subsidiëren die bijdragen aan het inlopen van (leer)achterstanden bij kinderen als gevolg van COVID-19</w:t>
            </w:r>
            <w:r>
              <w:t>,</w:t>
            </w:r>
            <w:r w:rsidR="00EA64CA">
              <w:tab/>
            </w:r>
          </w:p>
          <w:p w:rsidR="00EA64CA" w:rsidP="00EA64CA" w:rsidRDefault="00EA64CA" w14:paraId="5DE63F4E" w14:textId="77777777"/>
          <w:p w:rsidR="00EA64CA" w:rsidP="00EA64CA" w:rsidRDefault="00EA64CA" w14:paraId="65177830" w14:noSpellErr="1" w14:textId="67E6EE00">
            <w:r w:rsidR="05252D9B">
              <w:rPr/>
              <w:t>gelezen het advies d.d. 2</w:t>
            </w:r>
            <w:r w:rsidR="05252D9B">
              <w:rPr/>
              <w:t xml:space="preserve">5 april </w:t>
            </w:r>
            <w:r w:rsidR="05252D9B">
              <w:rPr/>
              <w:t>2023, documentnummer 354258;</w:t>
            </w:r>
          </w:p>
          <w:p w:rsidR="00EA64CA" w:rsidP="00EA64CA" w:rsidRDefault="00EA64CA" w14:paraId="506AB602" w14:textId="77777777"/>
          <w:p w:rsidRPr="00B15E60" w:rsidR="002249FC" w:rsidP="002249FC" w:rsidRDefault="002249FC" w14:paraId="1BB93AC9" w14:textId="16B9E245">
            <w:pPr>
              <w:autoSpaceDE w:val="0"/>
              <w:autoSpaceDN w:val="0"/>
              <w:adjustRightInd w:val="0"/>
              <w:rPr>
                <w:rFonts w:ascii="CIDFont+F1" w:hAnsi="CIDFont+F1" w:cs="CIDFont+F1"/>
                <w:i/>
                <w:iCs/>
                <w:sz w:val="21"/>
                <w:szCs w:val="21"/>
              </w:rPr>
            </w:pPr>
          </w:p>
          <w:p w:rsidRPr="00B15E60" w:rsidR="002249FC" w:rsidP="002249FC" w:rsidRDefault="002249FC" w14:paraId="742A36E6" w14:textId="1084987A">
            <w:pPr>
              <w:autoSpaceDE w:val="0"/>
              <w:autoSpaceDN w:val="0"/>
              <w:adjustRightInd w:val="0"/>
              <w:rPr>
                <w:rFonts w:ascii="CIDFont+F1" w:hAnsi="CIDFont+F1" w:cs="CIDFont+F1"/>
                <w:i/>
                <w:iCs/>
                <w:sz w:val="21"/>
                <w:szCs w:val="21"/>
              </w:rPr>
            </w:pPr>
          </w:p>
          <w:p w:rsidRPr="00E02115" w:rsidR="002249FC" w:rsidP="00E02115" w:rsidRDefault="00B15E60" w14:paraId="2114970D" w14:textId="3B286F40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40"/>
                <w:szCs w:val="40"/>
              </w:rPr>
            </w:pPr>
            <w:r w:rsidRPr="00E02115">
              <w:rPr>
                <w:rFonts w:ascii="CIDFont+F1" w:hAnsi="CIDFont+F1" w:cs="CIDFont+F1"/>
                <w:sz w:val="40"/>
                <w:szCs w:val="40"/>
              </w:rPr>
              <w:t>B E S L U I T :</w:t>
            </w:r>
          </w:p>
          <w:p w:rsidRPr="00B15E60" w:rsidR="00B15E60" w:rsidP="002249FC" w:rsidRDefault="00B15E60" w14:paraId="1940CB49" w14:textId="65C36B9C">
            <w:pPr>
              <w:autoSpaceDE w:val="0"/>
              <w:autoSpaceDN w:val="0"/>
              <w:adjustRightInd w:val="0"/>
              <w:rPr>
                <w:rFonts w:ascii="CIDFont+F1" w:hAnsi="CIDFont+F1" w:cs="CIDFont+F1"/>
                <w:i/>
                <w:iCs/>
                <w:sz w:val="21"/>
                <w:szCs w:val="21"/>
              </w:rPr>
            </w:pPr>
          </w:p>
          <w:p w:rsidRPr="00EA64CA" w:rsidR="00B15E60" w:rsidP="00EA64CA" w:rsidRDefault="002E6847" w14:paraId="15043370" w14:textId="4CDC1C0F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>
              <w:rPr>
                <w:rFonts w:eastAsia="Times New Roman" w:asciiTheme="majorHAnsi" w:hAnsiTheme="majorHAnsi" w:cstheme="majorBidi"/>
                <w:lang w:eastAsia="nl-NL"/>
              </w:rPr>
              <w:t>Vast te stellen d</w:t>
            </w:r>
            <w:r w:rsidRPr="00EA64CA" w:rsidR="00A43C21">
              <w:rPr>
                <w:rFonts w:eastAsia="Times New Roman" w:asciiTheme="majorHAnsi" w:hAnsiTheme="majorHAnsi" w:cstheme="majorBidi"/>
                <w:lang w:eastAsia="nl-NL"/>
              </w:rPr>
              <w:t xml:space="preserve">e </w:t>
            </w:r>
            <w:r>
              <w:rPr>
                <w:rFonts w:eastAsia="Times New Roman" w:asciiTheme="majorHAnsi" w:hAnsiTheme="majorHAnsi" w:cstheme="majorBidi"/>
                <w:lang w:eastAsia="nl-NL"/>
              </w:rPr>
              <w:t>S</w:t>
            </w:r>
            <w:r w:rsidRPr="00EA64CA" w:rsidR="00A43C21">
              <w:rPr>
                <w:rFonts w:eastAsia="Times New Roman" w:asciiTheme="majorHAnsi" w:hAnsiTheme="majorHAnsi" w:cstheme="majorBidi"/>
                <w:lang w:eastAsia="nl-NL"/>
              </w:rPr>
              <w:t>ubsidieregeling Nationaal Programma Onderwijs  2023</w:t>
            </w:r>
            <w:r w:rsidRPr="00EA64CA" w:rsidR="009F2C81">
              <w:rPr>
                <w:rFonts w:eastAsia="Times New Roman" w:asciiTheme="majorHAnsi" w:hAnsiTheme="majorHAnsi" w:cstheme="majorBidi"/>
                <w:lang w:eastAsia="nl-NL"/>
              </w:rPr>
              <w:t xml:space="preserve">-2025 </w:t>
            </w:r>
            <w:r>
              <w:rPr>
                <w:rFonts w:eastAsia="Times New Roman" w:asciiTheme="majorHAnsi" w:hAnsiTheme="majorHAnsi" w:cstheme="majorBidi"/>
                <w:lang w:eastAsia="nl-NL"/>
              </w:rPr>
              <w:t>gemeente Dronten</w:t>
            </w:r>
            <w:r w:rsidRPr="00EA64CA" w:rsidR="00034D4E">
              <w:rPr>
                <w:rFonts w:eastAsia="Times New Roman" w:asciiTheme="majorHAnsi" w:hAnsiTheme="majorHAnsi" w:cstheme="majorBidi"/>
                <w:lang w:eastAsia="nl-NL"/>
              </w:rPr>
              <w:t>.</w:t>
            </w:r>
          </w:p>
          <w:p w:rsidRPr="00B15E60" w:rsidR="00B15E60" w:rsidP="002249FC" w:rsidRDefault="00B15E60" w14:paraId="6ADD984D" w14:textId="5228C46C">
            <w:pPr>
              <w:autoSpaceDE w:val="0"/>
              <w:autoSpaceDN w:val="0"/>
              <w:adjustRightInd w:val="0"/>
              <w:rPr>
                <w:rFonts w:ascii="CIDFont+F1" w:hAnsi="CIDFont+F1" w:cs="CIDFont+F1"/>
                <w:i/>
                <w:iCs/>
                <w:sz w:val="21"/>
                <w:szCs w:val="21"/>
              </w:rPr>
            </w:pPr>
          </w:p>
          <w:p w:rsidRPr="00331ECC" w:rsidR="00B15E60" w:rsidP="00331ECC" w:rsidRDefault="00B15E60" w14:paraId="32C8144F" w14:textId="77777777">
            <w:pPr>
              <w:pStyle w:val="OPArtikelTitel"/>
              <w:spacing w:before="0" w:line="240" w:lineRule="atLeast"/>
              <w:rPr>
                <w:rFonts w:asciiTheme="majorHAnsi" w:hAnsiTheme="majorHAnsi" w:cstheme="majorBidi"/>
                <w:i/>
                <w:iCs/>
              </w:rPr>
            </w:pPr>
            <w:r w:rsidRPr="00331ECC">
              <w:rPr>
                <w:rFonts w:asciiTheme="majorHAnsi" w:hAnsiTheme="majorHAnsi" w:cstheme="majorBidi"/>
                <w:i/>
                <w:iCs/>
              </w:rPr>
              <w:t>Artikel 1. Begripsomschrijving</w:t>
            </w:r>
          </w:p>
          <w:p w:rsidRPr="00E02115" w:rsidR="00B15E60" w:rsidP="00331ECC" w:rsidRDefault="00B15E60" w14:paraId="40BFF536" w14:textId="77777777">
            <w:pPr>
              <w:pStyle w:val="lid"/>
              <w:shd w:val="clear" w:color="auto" w:fill="FFFFFF" w:themeFill="background1"/>
              <w:spacing w:before="0" w:beforeAutospacing="0" w:after="0" w:afterAutospacing="0" w:line="240" w:lineRule="atLeast"/>
            </w:pPr>
            <w:r w:rsidRPr="00331ECC">
              <w:rPr>
                <w:rFonts w:asciiTheme="majorHAnsi" w:hAnsiTheme="majorHAnsi" w:cstheme="majorBidi"/>
                <w:sz w:val="22"/>
                <w:szCs w:val="22"/>
              </w:rPr>
              <w:t>In deze regeling wordt verstaan onder:</w:t>
            </w:r>
          </w:p>
          <w:p w:rsidRPr="00E02115" w:rsidR="00B15E60" w:rsidP="001C5249" w:rsidRDefault="00B15E60" w14:paraId="1F2F02A5" w14:textId="4CB6B8FF">
            <w:pPr>
              <w:pStyle w:val="Lijstalinea"/>
              <w:numPr>
                <w:ilvl w:val="0"/>
                <w:numId w:val="1"/>
              </w:numPr>
            </w:pPr>
            <w:r w:rsidRPr="00E02115">
              <w:t>College; College van Burgemeester en wethouders gemeente Dronten;</w:t>
            </w:r>
          </w:p>
          <w:p w:rsidRPr="00331ECC" w:rsidR="00B15E60" w:rsidP="00331ECC" w:rsidRDefault="00B15E60" w14:paraId="6985283D" w14:textId="0B37B5ED">
            <w:pPr>
              <w:pStyle w:val="list-customitem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40" w:lineRule="atLeast"/>
              <w:rPr>
                <w:rFonts w:asciiTheme="majorHAnsi" w:hAnsiTheme="majorHAnsi" w:cstheme="majorBidi"/>
                <w:sz w:val="22"/>
                <w:szCs w:val="22"/>
              </w:rPr>
            </w:pPr>
            <w:r w:rsidRPr="00331ECC">
              <w:rPr>
                <w:rFonts w:asciiTheme="majorHAnsi" w:hAnsiTheme="majorHAnsi" w:cstheme="majorBidi"/>
                <w:sz w:val="22"/>
                <w:szCs w:val="22"/>
              </w:rPr>
              <w:t>Onderwijsinstelling; de school of onderwijsinstelling zoals be</w:t>
            </w:r>
            <w:r w:rsidRPr="00331ECC" w:rsidR="004D06F6">
              <w:rPr>
                <w:rFonts w:asciiTheme="majorHAnsi" w:hAnsiTheme="majorHAnsi" w:cstheme="majorBidi"/>
                <w:sz w:val="22"/>
                <w:szCs w:val="22"/>
              </w:rPr>
              <w:t xml:space="preserve">doeld in </w:t>
            </w:r>
            <w:r w:rsidRPr="00331ECC">
              <w:rPr>
                <w:rFonts w:asciiTheme="majorHAnsi" w:hAnsiTheme="majorHAnsi" w:cstheme="majorBidi"/>
                <w:sz w:val="22"/>
                <w:szCs w:val="22"/>
              </w:rPr>
              <w:t xml:space="preserve">de wet op het primair onderwijs </w:t>
            </w:r>
            <w:r w:rsidRPr="00331ECC" w:rsidR="004D06F6">
              <w:rPr>
                <w:rFonts w:asciiTheme="majorHAnsi" w:hAnsiTheme="majorHAnsi" w:cstheme="majorBidi"/>
                <w:sz w:val="22"/>
                <w:szCs w:val="22"/>
              </w:rPr>
              <w:t>(WPO)</w:t>
            </w:r>
            <w:r w:rsidR="00233911">
              <w:rPr>
                <w:rFonts w:asciiTheme="majorHAnsi" w:hAnsiTheme="majorHAnsi" w:cstheme="majorBidi"/>
                <w:sz w:val="22"/>
                <w:szCs w:val="22"/>
              </w:rPr>
              <w:t>,</w:t>
            </w:r>
            <w:r w:rsidRPr="00331ECC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00331ECC" w:rsidR="004D06F6">
              <w:rPr>
                <w:rFonts w:asciiTheme="majorHAnsi" w:hAnsiTheme="majorHAnsi" w:cstheme="majorBidi"/>
                <w:sz w:val="22"/>
                <w:szCs w:val="22"/>
              </w:rPr>
              <w:t>d</w:t>
            </w:r>
            <w:r w:rsidRPr="00331ECC">
              <w:rPr>
                <w:rFonts w:asciiTheme="majorHAnsi" w:hAnsiTheme="majorHAnsi" w:cstheme="majorBidi"/>
                <w:sz w:val="22"/>
                <w:szCs w:val="22"/>
              </w:rPr>
              <w:t>e Wet op het voortgezet onderwijs (WVO)</w:t>
            </w:r>
            <w:r w:rsidRPr="00331ECC" w:rsidR="004D06F6">
              <w:rPr>
                <w:rFonts w:asciiTheme="majorHAnsi" w:hAnsiTheme="majorHAnsi" w:cstheme="majorBidi"/>
                <w:sz w:val="22"/>
                <w:szCs w:val="22"/>
              </w:rPr>
              <w:t>,</w:t>
            </w:r>
            <w:r w:rsidRPr="00331ECC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00331ECC" w:rsidR="004D06F6">
              <w:rPr>
                <w:rFonts w:asciiTheme="majorHAnsi" w:hAnsiTheme="majorHAnsi" w:cstheme="majorBidi"/>
                <w:sz w:val="22"/>
                <w:szCs w:val="22"/>
              </w:rPr>
              <w:t>d</w:t>
            </w:r>
            <w:r w:rsidRPr="00331ECC">
              <w:rPr>
                <w:rFonts w:asciiTheme="majorHAnsi" w:hAnsiTheme="majorHAnsi" w:cstheme="majorBidi"/>
                <w:sz w:val="22"/>
                <w:szCs w:val="22"/>
              </w:rPr>
              <w:t>e Wet educatie en beroepsonderwijs (WEB) en de wet op de expertisecentra</w:t>
            </w:r>
            <w:r w:rsidRPr="00331ECC" w:rsidR="004D06F6">
              <w:rPr>
                <w:rFonts w:asciiTheme="majorHAnsi" w:hAnsiTheme="majorHAnsi" w:cstheme="majorBidi"/>
                <w:sz w:val="22"/>
                <w:szCs w:val="22"/>
              </w:rPr>
              <w:t xml:space="preserve"> (WEC)</w:t>
            </w:r>
            <w:r w:rsidRPr="00331ECC">
              <w:rPr>
                <w:rFonts w:asciiTheme="majorHAnsi" w:hAnsiTheme="majorHAnsi" w:cstheme="majorBidi"/>
                <w:sz w:val="22"/>
                <w:szCs w:val="22"/>
              </w:rPr>
              <w:t>;</w:t>
            </w:r>
          </w:p>
          <w:p w:rsidRPr="00331ECC" w:rsidR="00B15E60" w:rsidP="00331ECC" w:rsidRDefault="00B15E60" w14:paraId="3465A41F" w14:textId="61810CAD">
            <w:pPr>
              <w:pStyle w:val="list-customitem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40" w:lineRule="atLeast"/>
              <w:rPr>
                <w:rFonts w:asciiTheme="majorHAnsi" w:hAnsiTheme="majorHAnsi" w:cstheme="majorBidi"/>
                <w:sz w:val="22"/>
                <w:szCs w:val="22"/>
              </w:rPr>
            </w:pPr>
            <w:r w:rsidRPr="00331ECC">
              <w:rPr>
                <w:rFonts w:asciiTheme="majorHAnsi" w:hAnsiTheme="majorHAnsi" w:cstheme="majorBidi"/>
                <w:sz w:val="22"/>
                <w:szCs w:val="22"/>
              </w:rPr>
              <w:lastRenderedPageBreak/>
              <w:t>NPO; Nationaal Programma Onderwijs</w:t>
            </w:r>
            <w:r w:rsidRPr="00331ECC" w:rsidR="6AA18C54">
              <w:rPr>
                <w:rFonts w:asciiTheme="majorHAnsi" w:hAnsiTheme="majorHAnsi" w:cstheme="majorBidi"/>
                <w:sz w:val="22"/>
                <w:szCs w:val="22"/>
              </w:rPr>
              <w:t>;</w:t>
            </w:r>
          </w:p>
          <w:p w:rsidRPr="00331ECC" w:rsidR="00B15E60" w:rsidP="00331ECC" w:rsidRDefault="00B15E60" w14:paraId="3A560BAF" w14:textId="7925D2AA">
            <w:pPr>
              <w:pStyle w:val="list-customitem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40" w:lineRule="atLeast"/>
              <w:rPr>
                <w:rFonts w:asciiTheme="majorHAnsi" w:hAnsiTheme="majorHAnsi" w:cstheme="majorBidi"/>
                <w:sz w:val="22"/>
                <w:szCs w:val="22"/>
              </w:rPr>
            </w:pPr>
            <w:r w:rsidRPr="00331ECC">
              <w:rPr>
                <w:rFonts w:asciiTheme="majorHAnsi" w:hAnsiTheme="majorHAnsi" w:cstheme="majorBidi"/>
                <w:sz w:val="22"/>
                <w:szCs w:val="22"/>
              </w:rPr>
              <w:t>Organisatie; een rechtspersoon die zich ten doel stelt om activiteiten</w:t>
            </w:r>
            <w:r w:rsidRPr="00331ECC" w:rsidR="00FB0DD8">
              <w:rPr>
                <w:rFonts w:asciiTheme="majorHAnsi" w:hAnsiTheme="majorHAnsi" w:cstheme="majorBidi"/>
                <w:sz w:val="22"/>
                <w:szCs w:val="22"/>
              </w:rPr>
              <w:t xml:space="preserve"> uit te voeren die zich richten op de doelstelling zoals benoemd in artikel 2</w:t>
            </w:r>
            <w:r w:rsidRPr="00331ECC">
              <w:rPr>
                <w:rFonts w:asciiTheme="majorHAnsi" w:hAnsiTheme="majorHAnsi" w:cstheme="majorBidi"/>
                <w:sz w:val="22"/>
                <w:szCs w:val="22"/>
              </w:rPr>
              <w:t>;</w:t>
            </w:r>
          </w:p>
          <w:p w:rsidRPr="00331ECC" w:rsidR="00B15E60" w:rsidP="00331ECC" w:rsidRDefault="00B15E60" w14:paraId="120B0AEC" w14:textId="77777777">
            <w:pPr>
              <w:pStyle w:val="list-customitem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40" w:lineRule="atLeast"/>
              <w:rPr>
                <w:rFonts w:asciiTheme="majorHAnsi" w:hAnsiTheme="majorHAnsi" w:cstheme="majorBidi"/>
                <w:sz w:val="22"/>
                <w:szCs w:val="22"/>
              </w:rPr>
            </w:pPr>
            <w:r w:rsidRPr="00331ECC">
              <w:rPr>
                <w:rFonts w:asciiTheme="majorHAnsi" w:hAnsiTheme="majorHAnsi" w:cstheme="majorBidi"/>
                <w:sz w:val="22"/>
                <w:szCs w:val="22"/>
              </w:rPr>
              <w:t>AWB; Algemene Wet Bestuursrecht;</w:t>
            </w:r>
          </w:p>
          <w:p w:rsidRPr="00331ECC" w:rsidR="00B15E60" w:rsidP="00331ECC" w:rsidRDefault="00B15E60" w14:paraId="4CAECB1D" w14:textId="2EEFDBDC">
            <w:pPr>
              <w:pStyle w:val="list-customitem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40" w:lineRule="atLeast"/>
              <w:rPr>
                <w:rFonts w:asciiTheme="majorHAnsi" w:hAnsiTheme="majorHAnsi" w:cstheme="majorBidi"/>
                <w:sz w:val="22"/>
                <w:szCs w:val="22"/>
              </w:rPr>
            </w:pPr>
            <w:r w:rsidRPr="00331ECC">
              <w:rPr>
                <w:rFonts w:asciiTheme="majorHAnsi" w:hAnsiTheme="majorHAnsi" w:cstheme="majorBidi"/>
                <w:sz w:val="22"/>
                <w:szCs w:val="22"/>
              </w:rPr>
              <w:t>ASV; Algemene Subsidie</w:t>
            </w:r>
            <w:r w:rsidR="00233911">
              <w:rPr>
                <w:rFonts w:asciiTheme="majorHAnsi" w:hAnsiTheme="majorHAnsi" w:cstheme="majorBidi"/>
                <w:sz w:val="22"/>
                <w:szCs w:val="22"/>
              </w:rPr>
              <w:t>v</w:t>
            </w:r>
            <w:r w:rsidRPr="00331ECC">
              <w:rPr>
                <w:rFonts w:asciiTheme="majorHAnsi" w:hAnsiTheme="majorHAnsi" w:cstheme="majorBidi"/>
                <w:sz w:val="22"/>
                <w:szCs w:val="22"/>
              </w:rPr>
              <w:t>erordening</w:t>
            </w:r>
            <w:r w:rsidRPr="00331ECC" w:rsidR="004D06F6">
              <w:rPr>
                <w:rFonts w:asciiTheme="majorHAnsi" w:hAnsiTheme="majorHAnsi" w:cstheme="majorBidi"/>
                <w:sz w:val="22"/>
                <w:szCs w:val="22"/>
              </w:rPr>
              <w:t xml:space="preserve"> 2017</w:t>
            </w:r>
            <w:r w:rsidRPr="00331ECC" w:rsidR="6AA18C54">
              <w:rPr>
                <w:rFonts w:asciiTheme="majorHAnsi" w:hAnsiTheme="majorHAnsi" w:cstheme="majorBidi"/>
                <w:sz w:val="22"/>
                <w:szCs w:val="22"/>
              </w:rPr>
              <w:t>.</w:t>
            </w:r>
            <w:r w:rsidRPr="00331ECC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</w:p>
          <w:p w:rsidRPr="00B15E60" w:rsidR="00B15E60" w:rsidP="002249FC" w:rsidRDefault="00B15E60" w14:paraId="01044638" w14:textId="1C0683CD">
            <w:pPr>
              <w:autoSpaceDE w:val="0"/>
              <w:autoSpaceDN w:val="0"/>
              <w:adjustRightInd w:val="0"/>
              <w:rPr>
                <w:rFonts w:ascii="CIDFont+F1" w:hAnsi="CIDFont+F1" w:cs="CIDFont+F1"/>
                <w:i/>
                <w:iCs/>
                <w:sz w:val="21"/>
                <w:szCs w:val="21"/>
              </w:rPr>
            </w:pPr>
          </w:p>
          <w:p w:rsidRPr="00B15E60" w:rsidR="00B15E60" w:rsidP="002249FC" w:rsidRDefault="00B15E60" w14:paraId="479CAF56" w14:textId="60FF6476">
            <w:pPr>
              <w:autoSpaceDE w:val="0"/>
              <w:autoSpaceDN w:val="0"/>
              <w:adjustRightInd w:val="0"/>
              <w:rPr>
                <w:rFonts w:ascii="CIDFont+F1" w:hAnsi="CIDFont+F1" w:cs="CIDFont+F1"/>
                <w:i/>
                <w:iCs/>
                <w:sz w:val="21"/>
                <w:szCs w:val="21"/>
              </w:rPr>
            </w:pPr>
          </w:p>
          <w:p w:rsidRPr="00331ECC" w:rsidR="00B15E60" w:rsidP="00331ECC" w:rsidRDefault="00B15E60" w14:paraId="40BDE420" w14:textId="2268477E">
            <w:pPr>
              <w:pStyle w:val="OPArtikelTitel"/>
              <w:spacing w:before="0" w:line="240" w:lineRule="atLeast"/>
              <w:rPr>
                <w:rFonts w:asciiTheme="majorHAnsi" w:hAnsiTheme="majorHAnsi" w:cstheme="majorBidi"/>
                <w:i/>
                <w:iCs/>
              </w:rPr>
            </w:pPr>
            <w:r w:rsidRPr="00331ECC">
              <w:rPr>
                <w:rFonts w:asciiTheme="majorHAnsi" w:hAnsiTheme="majorHAnsi" w:cstheme="majorBidi"/>
                <w:i/>
                <w:iCs/>
              </w:rPr>
              <w:t>Artikel 2</w:t>
            </w:r>
            <w:r w:rsidRPr="00331ECC" w:rsidR="00AE2BC4">
              <w:rPr>
                <w:rFonts w:asciiTheme="majorHAnsi" w:hAnsiTheme="majorHAnsi" w:cstheme="majorBidi"/>
                <w:i/>
                <w:iCs/>
              </w:rPr>
              <w:t>.</w:t>
            </w:r>
            <w:r w:rsidRPr="00331ECC">
              <w:rPr>
                <w:rFonts w:asciiTheme="majorHAnsi" w:hAnsiTheme="majorHAnsi" w:cstheme="majorBidi"/>
                <w:i/>
                <w:iCs/>
              </w:rPr>
              <w:t xml:space="preserve"> Doel van de subsidie</w:t>
            </w:r>
          </w:p>
          <w:p w:rsidRPr="00331ECC" w:rsidR="00B15E60" w:rsidP="00331ECC" w:rsidRDefault="00B15E60" w14:paraId="54B6701A" w14:textId="3FFBD026">
            <w:pPr>
              <w:spacing w:line="240" w:lineRule="atLeast"/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</w:pPr>
            <w:r w:rsidRPr="3B8F9C89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Het doel van de subsidie is het leveren van een betekenisvolle bijdrage aan het toekomstperspectief van </w:t>
            </w:r>
            <w:r w:rsidRPr="3B8F9C89" w:rsidR="00964732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>kinderen tot en met 1</w:t>
            </w:r>
            <w:r w:rsidR="00355C40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>8</w:t>
            </w:r>
            <w:r w:rsidRPr="3B8F9C89" w:rsidR="00964732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 jaar </w:t>
            </w:r>
            <w:r w:rsidRPr="3B8F9C89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en het bevorderen van kansengelijkheid waarmee onderwijsachterstanden / onderwijsvertragingen bij kinderen als gevolg van COVID-19 ingelopen worden op cognitief, executief, sociaal en emotioneel vlak in aanvulling op de interventies die </w:t>
            </w:r>
            <w:r w:rsidRPr="3B8F9C89" w:rsidR="004D06F6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>onderwijsinstellingen</w:t>
            </w:r>
            <w:r w:rsidRPr="3B8F9C89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 zelf nemen.</w:t>
            </w:r>
          </w:p>
          <w:p w:rsidRPr="00B15E60" w:rsidR="00B15E60" w:rsidP="00B15E60" w:rsidRDefault="00B15E60" w14:paraId="69A8DFB9" w14:textId="0E9BAC61">
            <w:pPr>
              <w:pStyle w:val="OPArtikelTitel"/>
              <w:spacing w:before="0" w:line="240" w:lineRule="atLeast"/>
              <w:rPr>
                <w:rFonts w:cstheme="majorHAnsi"/>
                <w:i/>
                <w:iCs/>
              </w:rPr>
            </w:pPr>
          </w:p>
          <w:p w:rsidRPr="00331ECC" w:rsidR="00B15E60" w:rsidP="00331ECC" w:rsidRDefault="00B15E60" w14:paraId="0530B57F" w14:textId="6ADC59A7">
            <w:pPr>
              <w:pStyle w:val="OPArtikelTitel"/>
              <w:spacing w:before="0" w:line="240" w:lineRule="atLeast"/>
              <w:rPr>
                <w:rFonts w:asciiTheme="majorHAnsi" w:hAnsiTheme="majorHAnsi" w:cstheme="majorBidi"/>
                <w:i/>
                <w:iCs/>
              </w:rPr>
            </w:pPr>
            <w:r w:rsidRPr="00331ECC">
              <w:rPr>
                <w:rFonts w:asciiTheme="majorHAnsi" w:hAnsiTheme="majorHAnsi" w:cstheme="majorBidi"/>
                <w:i/>
                <w:iCs/>
              </w:rPr>
              <w:t>Artikel 3</w:t>
            </w:r>
            <w:r w:rsidRPr="00331ECC" w:rsidR="00AE2BC4">
              <w:rPr>
                <w:rFonts w:asciiTheme="majorHAnsi" w:hAnsiTheme="majorHAnsi" w:cstheme="majorBidi"/>
                <w:i/>
                <w:iCs/>
              </w:rPr>
              <w:t>.</w:t>
            </w:r>
            <w:r w:rsidRPr="00331ECC">
              <w:rPr>
                <w:rFonts w:asciiTheme="majorHAnsi" w:hAnsiTheme="majorHAnsi" w:cstheme="majorBidi"/>
                <w:i/>
                <w:iCs/>
              </w:rPr>
              <w:t xml:space="preserve"> Looptijd</w:t>
            </w:r>
          </w:p>
          <w:p w:rsidR="00AC1FA2" w:rsidP="00AC1FA2" w:rsidRDefault="00AC1FA2" w14:paraId="001F6A18" w14:textId="609F044F">
            <w:pPr>
              <w:pStyle w:val="Lijstalinea"/>
              <w:numPr>
                <w:ilvl w:val="0"/>
                <w:numId w:val="9"/>
              </w:numPr>
              <w:spacing w:line="240" w:lineRule="atLeast"/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</w:pPr>
            <w:r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De Subsidieregeling Nationaal Programma </w:t>
            </w:r>
            <w:r w:rsidR="008A7380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Onderwijs 2022-2025 </w:t>
            </w:r>
            <w:r w:rsidR="002E6847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gemeente Dronten wordt ingetrokken, maar blijft van toepassing op subsidies die op grond van deze subsidieregeling zijn verstrekt. </w:t>
            </w:r>
          </w:p>
          <w:p w:rsidRPr="00AC1FA2" w:rsidR="00B15E60" w:rsidP="00AC1FA2" w:rsidRDefault="008170E0" w14:paraId="3CD287C9" w14:textId="4F753FD0">
            <w:pPr>
              <w:pStyle w:val="Lijstalinea"/>
              <w:numPr>
                <w:ilvl w:val="0"/>
                <w:numId w:val="9"/>
              </w:numPr>
              <w:spacing w:line="240" w:lineRule="atLeast"/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</w:pPr>
            <w:r w:rsidRPr="00AC1FA2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>D</w:t>
            </w:r>
            <w:r w:rsidRPr="00AC1FA2">
              <w:rPr>
                <w:rStyle w:val="normaltextrun"/>
                <w:color w:val="1A1A1A"/>
              </w:rPr>
              <w:t xml:space="preserve">e Subsidieregeling </w:t>
            </w:r>
            <w:r w:rsidRPr="00AC1FA2" w:rsidR="00AC1FA2">
              <w:rPr>
                <w:rStyle w:val="normaltextrun"/>
                <w:color w:val="1A1A1A"/>
              </w:rPr>
              <w:t xml:space="preserve">Nationaal </w:t>
            </w:r>
            <w:r w:rsidR="00AC358F">
              <w:rPr>
                <w:rStyle w:val="normaltextrun"/>
                <w:color w:val="1A1A1A"/>
              </w:rPr>
              <w:t xml:space="preserve">Programma Onderwijs 2023-2025 </w:t>
            </w:r>
            <w:r w:rsidR="008F5571">
              <w:rPr>
                <w:rStyle w:val="normaltextrun"/>
                <w:color w:val="1A1A1A"/>
              </w:rPr>
              <w:t xml:space="preserve">gemeente Dronten </w:t>
            </w:r>
            <w:r w:rsidRPr="00AC1FA2" w:rsidR="00B15E60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>treedt in werking de dag na bekendmaking en heeft een looptijd tot en met 31 juli 2025.</w:t>
            </w:r>
          </w:p>
          <w:p w:rsidR="005A3E8D" w:rsidP="00B15E60" w:rsidRDefault="005A3E8D" w14:paraId="3A93E6F5" w14:textId="571008D0">
            <w:pPr>
              <w:spacing w:line="240" w:lineRule="atLeast"/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</w:pPr>
          </w:p>
          <w:p w:rsidRPr="00331ECC" w:rsidR="00B15E60" w:rsidP="00331ECC" w:rsidRDefault="00B15E60" w14:paraId="7046844E" w14:textId="729575FD">
            <w:pPr>
              <w:spacing w:line="240" w:lineRule="atLeast"/>
              <w:rPr>
                <w:rFonts w:eastAsia="Times New Roman" w:asciiTheme="majorHAnsi" w:hAnsiTheme="majorHAnsi" w:cstheme="majorBidi"/>
                <w:b/>
                <w:bCs/>
                <w:i/>
                <w:iCs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b/>
                <w:bCs/>
                <w:i/>
                <w:iCs/>
                <w:lang w:eastAsia="nl-NL"/>
              </w:rPr>
              <w:t>Artikel 4</w:t>
            </w:r>
            <w:r w:rsidRPr="00331ECC" w:rsidR="00AE2BC4">
              <w:rPr>
                <w:rFonts w:eastAsia="Times New Roman" w:asciiTheme="majorHAnsi" w:hAnsiTheme="majorHAnsi" w:cstheme="majorBidi"/>
                <w:b/>
                <w:bCs/>
                <w:i/>
                <w:iCs/>
                <w:lang w:eastAsia="nl-NL"/>
              </w:rPr>
              <w:t>.</w:t>
            </w:r>
            <w:r w:rsidRPr="00331ECC">
              <w:rPr>
                <w:rFonts w:eastAsia="Times New Roman" w:asciiTheme="majorHAnsi" w:hAnsiTheme="majorHAnsi" w:cstheme="majorBidi"/>
                <w:b/>
                <w:bCs/>
                <w:i/>
                <w:iCs/>
                <w:lang w:eastAsia="nl-NL"/>
              </w:rPr>
              <w:t xml:space="preserve"> Aanvraagformulier</w:t>
            </w:r>
          </w:p>
          <w:p w:rsidR="00B15E60" w:rsidP="001C5249" w:rsidRDefault="00B15E60" w14:paraId="7A55D09C" w14:textId="6FA99029">
            <w:pPr>
              <w:pStyle w:val="Lijstalinea"/>
              <w:numPr>
                <w:ilvl w:val="0"/>
                <w:numId w:val="6"/>
              </w:numPr>
              <w:spacing w:line="240" w:lineRule="atLeast"/>
              <w:rPr>
                <w:rStyle w:val="normaltextrun"/>
                <w:lang w:eastAsia="nl-NL"/>
              </w:rPr>
            </w:pPr>
            <w:r>
              <w:rPr>
                <w:rStyle w:val="normaltextrun"/>
                <w:lang w:eastAsia="nl-NL"/>
              </w:rPr>
              <w:t xml:space="preserve">Voor het aanvragen van een subsidie en het verstrekken </w:t>
            </w:r>
            <w:r w:rsidR="3A0524F7">
              <w:rPr>
                <w:rStyle w:val="normaltextrun"/>
                <w:lang w:eastAsia="nl-NL"/>
              </w:rPr>
              <w:t xml:space="preserve">van </w:t>
            </w:r>
            <w:r>
              <w:rPr>
                <w:rStyle w:val="normaltextrun"/>
                <w:lang w:eastAsia="nl-NL"/>
              </w:rPr>
              <w:t xml:space="preserve">gegevens moet een aanvrager gebruik maken van het door het college vastgestelde schriftelijk of elektronisch aanvraagformulier dat op de gevraagde subsidie van toepassing is. </w:t>
            </w:r>
            <w:r w:rsidR="3A0524F7">
              <w:rPr>
                <w:rStyle w:val="normaltextrun"/>
                <w:lang w:eastAsia="nl-NL"/>
              </w:rPr>
              <w:t>H</w:t>
            </w:r>
            <w:r>
              <w:rPr>
                <w:rStyle w:val="normaltextrun"/>
                <w:lang w:eastAsia="nl-NL"/>
              </w:rPr>
              <w:t xml:space="preserve">et aanvraagformulier is </w:t>
            </w:r>
            <w:r w:rsidR="006B06C4">
              <w:rPr>
                <w:rStyle w:val="normaltextrun"/>
                <w:lang w:eastAsia="nl-NL"/>
              </w:rPr>
              <w:t xml:space="preserve">te </w:t>
            </w:r>
            <w:r>
              <w:rPr>
                <w:rStyle w:val="normaltextrun"/>
                <w:lang w:eastAsia="nl-NL"/>
              </w:rPr>
              <w:t xml:space="preserve">vinden op de website </w:t>
            </w:r>
            <w:hyperlink w:history="1" r:id="rId11">
              <w:r w:rsidRPr="00BD37E3">
                <w:rPr>
                  <w:rStyle w:val="Hyperlink"/>
                  <w:lang w:eastAsia="nl-NL"/>
                </w:rPr>
                <w:t>www.dronten.nl</w:t>
              </w:r>
            </w:hyperlink>
            <w:r>
              <w:rPr>
                <w:rStyle w:val="normaltextrun"/>
                <w:lang w:eastAsia="nl-NL"/>
              </w:rPr>
              <w:t xml:space="preserve"> of op te vragen bij de gemeente Dronten.</w:t>
            </w:r>
          </w:p>
          <w:p w:rsidR="00B15E60" w:rsidP="001C5249" w:rsidRDefault="00B15E60" w14:paraId="71147C63" w14:textId="0083BBDD">
            <w:pPr>
              <w:pStyle w:val="Lijstalinea"/>
              <w:numPr>
                <w:ilvl w:val="0"/>
                <w:numId w:val="6"/>
              </w:numPr>
              <w:spacing w:line="240" w:lineRule="atLeast"/>
              <w:rPr>
                <w:rStyle w:val="normaltextrun"/>
                <w:lang w:eastAsia="nl-NL"/>
              </w:rPr>
            </w:pPr>
            <w:r>
              <w:rPr>
                <w:rStyle w:val="normaltextrun"/>
                <w:lang w:eastAsia="nl-NL"/>
              </w:rPr>
              <w:t>Een aanvraag wordt ingediend bij het college.</w:t>
            </w:r>
          </w:p>
          <w:p w:rsidR="00B15E60" w:rsidP="00B15E60" w:rsidRDefault="00B15E60" w14:paraId="58CAC1F5" w14:textId="51927E9A">
            <w:pPr>
              <w:spacing w:line="240" w:lineRule="atLeast"/>
              <w:rPr>
                <w:rStyle w:val="normaltextrun"/>
                <w:lang w:eastAsia="nl-NL"/>
              </w:rPr>
            </w:pPr>
          </w:p>
          <w:p w:rsidRPr="00331ECC" w:rsidR="00C61328" w:rsidP="00331ECC" w:rsidRDefault="00C61328" w14:paraId="6A2CE604" w14:textId="5AA1627E">
            <w:pPr>
              <w:pStyle w:val="al"/>
              <w:spacing w:after="0" w:afterAutospacing="0"/>
              <w:rPr>
                <w:rStyle w:val="normaltextrun"/>
                <w:rFonts w:asciiTheme="majorHAnsi" w:hAnsiTheme="majorHAnsi" w:cstheme="majorBidi"/>
                <w:b/>
                <w:bCs/>
                <w:i/>
                <w:iCs/>
                <w:color w:val="1A1A1A"/>
                <w:sz w:val="22"/>
                <w:szCs w:val="22"/>
              </w:rPr>
            </w:pPr>
            <w:r w:rsidRPr="3B8F9C89">
              <w:rPr>
                <w:rStyle w:val="normaltextrun"/>
                <w:rFonts w:asciiTheme="majorHAnsi" w:hAnsiTheme="majorHAnsi" w:cstheme="majorBidi"/>
                <w:b/>
                <w:bCs/>
                <w:i/>
                <w:iCs/>
                <w:color w:val="1A1A1A"/>
                <w:sz w:val="22"/>
                <w:szCs w:val="22"/>
              </w:rPr>
              <w:t xml:space="preserve">Artikel </w:t>
            </w:r>
            <w:r w:rsidRPr="3B8F9C89" w:rsidR="005A3E8D">
              <w:rPr>
                <w:rStyle w:val="normaltextrun"/>
                <w:rFonts w:asciiTheme="majorHAnsi" w:hAnsiTheme="majorHAnsi" w:cstheme="majorBidi"/>
                <w:b/>
                <w:bCs/>
                <w:i/>
                <w:iCs/>
                <w:color w:val="1A1A1A"/>
                <w:sz w:val="22"/>
                <w:szCs w:val="22"/>
              </w:rPr>
              <w:t>5</w:t>
            </w:r>
            <w:r w:rsidRPr="3B8F9C89" w:rsidR="00AE2BC4">
              <w:rPr>
                <w:rStyle w:val="normaltextrun"/>
                <w:rFonts w:asciiTheme="majorHAnsi" w:hAnsiTheme="majorHAnsi" w:cstheme="majorBidi"/>
                <w:b/>
                <w:bCs/>
                <w:i/>
                <w:iCs/>
                <w:color w:val="1A1A1A"/>
                <w:sz w:val="22"/>
                <w:szCs w:val="22"/>
              </w:rPr>
              <w:t>.</w:t>
            </w:r>
            <w:r w:rsidRPr="3B8F9C89">
              <w:rPr>
                <w:rStyle w:val="normaltextrun"/>
                <w:rFonts w:asciiTheme="majorHAnsi" w:hAnsiTheme="majorHAnsi" w:cstheme="majorBidi"/>
                <w:b/>
                <w:bCs/>
                <w:i/>
                <w:iCs/>
                <w:color w:val="1A1A1A"/>
                <w:sz w:val="22"/>
                <w:szCs w:val="22"/>
              </w:rPr>
              <w:t xml:space="preserve"> De aanvraag</w:t>
            </w:r>
          </w:p>
          <w:p w:rsidRPr="00331ECC" w:rsidR="004D06F6" w:rsidP="00331ECC" w:rsidRDefault="00C61328" w14:paraId="01E8F132" w14:textId="2FCF40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Een aanvraag </w:t>
            </w:r>
            <w:r w:rsidRPr="3B8F9C89" w:rsidR="004D06F6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kan alleen worden ingediend door een onderwijsinstelling of door een organisatie als bedoeld in artikel 1, onder d.</w:t>
            </w:r>
          </w:p>
          <w:p w:rsidRPr="00331ECC" w:rsidR="00C61328" w:rsidP="00331ECC" w:rsidRDefault="004D06F6" w14:paraId="57810B68" w14:textId="6F4F06A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Een aanvraag </w:t>
            </w:r>
            <w:r w:rsidRPr="3B8F9C89" w:rsidR="00C61328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om een subsidie </w:t>
            </w:r>
            <w:r w:rsidR="008F557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voor</w:t>
            </w:r>
            <w:r w:rsidR="003F4634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een bepaald kalenderjaar </w:t>
            </w:r>
            <w:r w:rsidR="00701905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kan</w:t>
            </w:r>
            <w:r w:rsidRPr="3B8F9C89" w:rsidR="00C61328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, in afwijking van a</w:t>
            </w:r>
            <w:r w:rsidRPr="3B8F9C89" w:rsidR="00C61328">
              <w:rPr>
                <w:rStyle w:val="normaltextrun"/>
                <w:rFonts w:asciiTheme="majorHAnsi" w:hAnsiTheme="majorHAnsi" w:cstheme="majorBidi"/>
                <w:color w:val="1A1A1A"/>
              </w:rPr>
              <w:t>rtikel 9, lid 3</w:t>
            </w:r>
            <w:r w:rsidRPr="3B8F9C89" w:rsidR="00C61328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van de ASV, </w:t>
            </w:r>
            <w:r w:rsidR="00910D28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worden ingediend vanaf </w:t>
            </w:r>
            <w:r w:rsidRPr="00E67781" w:rsidR="00915B4C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het moment van publiceren van de regeling, totdat het subsidieplafond bereikt is. </w:t>
            </w:r>
            <w:r w:rsidRPr="00E67781" w:rsidR="00C61328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Het</w:t>
            </w:r>
            <w:r w:rsidRPr="3B8F9C89" w:rsidR="00C61328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college neemt </w:t>
            </w:r>
            <w:r w:rsidRPr="3B8F9C89" w:rsidR="00354276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b</w:t>
            </w:r>
            <w:r w:rsidRPr="005B72F9" w:rsidR="00354276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innen 12 weken </w:t>
            </w:r>
            <w:r w:rsidRPr="3B8F9C89" w:rsidR="00C61328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een besluit op de aanvraag</w:t>
            </w:r>
            <w:r w:rsidRPr="3B8F9C89" w:rsidR="00DF45EA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.</w:t>
            </w: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</w:t>
            </w:r>
          </w:p>
          <w:p w:rsidRPr="00331ECC" w:rsidR="00684281" w:rsidP="00331ECC" w:rsidRDefault="00684281" w14:paraId="7A7103AF" w14:textId="0FEF933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00B82D2F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Een subsidieaanvraag wordt voor indiening afgestemd met de </w:t>
            </w:r>
            <w:r w:rsidRPr="00B82D2F" w:rsidR="00762667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beleidsmedewerker</w:t>
            </w:r>
            <w:r w:rsidRPr="77F85CC1" w:rsidR="00762667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onderwijs van de </w:t>
            </w:r>
            <w:r w:rsidRPr="77F85CC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gemeente Dronten</w:t>
            </w:r>
            <w:r w:rsidRPr="77F85CC1" w:rsidR="77F85CC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.</w:t>
            </w:r>
          </w:p>
          <w:p w:rsidRPr="00331ECC" w:rsidR="00C61328" w:rsidP="00331ECC" w:rsidRDefault="00C61328" w14:paraId="0C9F7A76" w14:textId="14CB842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77F85CC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De aanvraag bevat naast hetgeen volgt uit artikel </w:t>
            </w:r>
            <w:r w:rsidRPr="77F85CC1" w:rsidR="00762667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4:2 </w:t>
            </w:r>
            <w:r w:rsidRPr="77F85CC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AWB en artikel 9 ASV in elk geval</w:t>
            </w:r>
            <w:r w:rsidRPr="77F85CC1" w:rsidR="77F85CC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:</w:t>
            </w:r>
          </w:p>
          <w:p w:rsidRPr="00331ECC" w:rsidR="00C61328" w:rsidP="00331ECC" w:rsidRDefault="00C61328" w14:paraId="5D29C700" w14:textId="5ED48FF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Een beschrijving van de aanpak/activiteiten waarvoor de subsidie wordt aangevraagd en de doelen en resultaten welke met de activiteiten worden nagestreefd, en hoe de activiteiten hieraan bijdragen;</w:t>
            </w:r>
          </w:p>
          <w:p w:rsidRPr="00331ECC" w:rsidR="00C61328" w:rsidP="00331ECC" w:rsidRDefault="00C61328" w14:paraId="26C42571" w14:textId="7BB49AF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Een</w:t>
            </w:r>
            <w:r w:rsidRPr="3B8F9C89" w:rsidR="00762667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</w:t>
            </w: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beschrijving van de doelgroep en de aantallen leerlingen waarop de aanpak is gericht;</w:t>
            </w:r>
          </w:p>
          <w:p w:rsidRPr="00331ECC" w:rsidR="00C61328" w:rsidP="00331ECC" w:rsidRDefault="00C61328" w14:paraId="36A483CF" w14:textId="41B81BAF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77F85CC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Een beschrijving van de wijze waarop</w:t>
            </w:r>
            <w:r w:rsidRPr="77F85CC1" w:rsidR="6C59B5DD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</w:t>
            </w:r>
            <w:r w:rsidRPr="77F85CC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de ketensamenwerking rond de school en </w:t>
            </w:r>
            <w:r w:rsidRPr="77F85CC1" w:rsidR="6C59B5DD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het </w:t>
            </w:r>
            <w:r w:rsidRPr="77F85CC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scholeneiland wordt versterkt;</w:t>
            </w:r>
          </w:p>
          <w:p w:rsidRPr="00331ECC" w:rsidR="00C61328" w:rsidP="00331ECC" w:rsidRDefault="00C61328" w14:paraId="60616D6B" w14:textId="00277F8F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Een beschrijving hoe de kwaliteit </w:t>
            </w:r>
            <w:r w:rsidRPr="3B8F9C89" w:rsidR="00762667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van de uitvoering </w:t>
            </w: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geborgd wordt;</w:t>
            </w:r>
          </w:p>
          <w:p w:rsidRPr="00331ECC" w:rsidR="00C61328" w:rsidP="00331ECC" w:rsidRDefault="00C61328" w14:paraId="14AF9E2E" w14:textId="228C2E39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Een sluitende begroting voor de</w:t>
            </w:r>
            <w:r w:rsidRPr="3B8F9C89" w:rsidR="00762667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activiteit waarvoor</w:t>
            </w: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subsidie wordt aangevraagd, met een heldere onderbouwing van de kosten, met onderscheid tussen personele en materi</w:t>
            </w:r>
            <w:r w:rsidR="008077F5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ë</w:t>
            </w: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le kosten;</w:t>
            </w:r>
          </w:p>
          <w:p w:rsidRPr="00331ECC" w:rsidR="00C61328" w:rsidP="00331ECC" w:rsidRDefault="00C61328" w14:paraId="30540B4D" w14:textId="14DB077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lastRenderedPageBreak/>
              <w:t>Een beschrijving van de beoogde doelen en</w:t>
            </w:r>
            <w:r w:rsidRPr="3B8F9C89" w:rsidR="005D4814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hoe de</w:t>
            </w: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resultaten gemonitord worden</w:t>
            </w:r>
            <w:r w:rsidRPr="3B8F9C89" w:rsidR="005D4814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, het aantal jongeren dat bereikt wordt</w:t>
            </w:r>
            <w:r w:rsidRPr="3B8F9C89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, de kwaliteit en de opbrengsten</w:t>
            </w:r>
            <w:r w:rsidRPr="3B8F9C89" w:rsidR="5FE08A37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;</w:t>
            </w:r>
          </w:p>
          <w:p w:rsidRPr="00331ECC" w:rsidR="005D4814" w:rsidP="00331ECC" w:rsidRDefault="005D4814" w14:paraId="3C65D18D" w14:textId="57462C7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6C59B5DD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Een beschrijving van hoe de activiteit aansluit bij reguliere activiteiten en hoe de</w:t>
            </w:r>
            <w:r w:rsidRPr="6C59B5DD" w:rsidR="00B442D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activiteit</w:t>
            </w:r>
            <w:r w:rsidRPr="6C59B5DD" w:rsidR="6C59B5DD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,</w:t>
            </w:r>
            <w:r w:rsidRPr="6C59B5DD" w:rsidR="00B442D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waar mogelijk</w:t>
            </w:r>
            <w:r w:rsidRPr="6C59B5DD" w:rsidR="6C59B5DD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,</w:t>
            </w:r>
            <w:r w:rsidRPr="6C59B5DD" w:rsidR="00B442D1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wordt ingebed. </w:t>
            </w:r>
          </w:p>
          <w:p w:rsidR="005D4814" w:rsidP="005D4814" w:rsidRDefault="005D4814" w14:paraId="2DCD64C9" w14:textId="2328A9D5">
            <w:pPr>
              <w:pStyle w:val="paragraph"/>
              <w:spacing w:before="0" w:beforeAutospacing="0" w:after="0" w:afterAutospacing="0" w:line="240" w:lineRule="atLeast"/>
              <w:ind w:left="720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</w:p>
          <w:p w:rsidR="0099436B" w:rsidP="0099436B" w:rsidRDefault="0099436B" w14:paraId="5026D97A" w14:textId="7D71F3DC">
            <w:pPr>
              <w:pStyle w:val="paragraph"/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</w:p>
          <w:p w:rsidRPr="00C61328" w:rsidR="0099436B" w:rsidP="0099436B" w:rsidRDefault="0099436B" w14:paraId="17A53742" w14:textId="77777777">
            <w:pPr>
              <w:pStyle w:val="paragraph"/>
              <w:spacing w:before="0" w:beforeAutospacing="0" w:after="0" w:afterAutospacing="0" w:line="240" w:lineRule="atLeast"/>
              <w:textAlignment w:val="baseline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</w:p>
          <w:p w:rsidRPr="00331ECC" w:rsidR="0099436B" w:rsidP="00331ECC" w:rsidRDefault="0099436B" w14:paraId="3845AE07" w14:textId="0322AFC7">
            <w:pPr>
              <w:pStyle w:val="OPArtikelTitel"/>
              <w:spacing w:before="0" w:line="240" w:lineRule="atLeast"/>
              <w:rPr>
                <w:rFonts w:asciiTheme="majorHAnsi" w:hAnsiTheme="majorHAnsi" w:cstheme="majorBidi"/>
                <w:i/>
                <w:iCs/>
              </w:rPr>
            </w:pPr>
            <w:r w:rsidRPr="00331ECC">
              <w:rPr>
                <w:rFonts w:asciiTheme="majorHAnsi" w:hAnsiTheme="majorHAnsi" w:cstheme="majorBidi"/>
                <w:i/>
                <w:iCs/>
              </w:rPr>
              <w:t xml:space="preserve">Artikel </w:t>
            </w:r>
            <w:r w:rsidRPr="00331ECC" w:rsidR="005A3E8D">
              <w:rPr>
                <w:rFonts w:asciiTheme="majorHAnsi" w:hAnsiTheme="majorHAnsi" w:cstheme="majorBidi"/>
                <w:i/>
                <w:iCs/>
              </w:rPr>
              <w:t>6</w:t>
            </w:r>
            <w:r w:rsidRPr="00331ECC">
              <w:rPr>
                <w:rFonts w:asciiTheme="majorHAnsi" w:hAnsiTheme="majorHAnsi" w:cstheme="majorBidi"/>
                <w:i/>
                <w:iCs/>
              </w:rPr>
              <w:t>. Subsidi</w:t>
            </w:r>
            <w:r w:rsidR="008077F5">
              <w:rPr>
                <w:rFonts w:asciiTheme="majorHAnsi" w:hAnsiTheme="majorHAnsi" w:cstheme="majorBidi"/>
                <w:i/>
                <w:iCs/>
              </w:rPr>
              <w:t>ë</w:t>
            </w:r>
            <w:r w:rsidRPr="00331ECC">
              <w:rPr>
                <w:rFonts w:asciiTheme="majorHAnsi" w:hAnsiTheme="majorHAnsi" w:cstheme="majorBidi"/>
                <w:i/>
                <w:iCs/>
              </w:rPr>
              <w:t>ring</w:t>
            </w:r>
          </w:p>
          <w:p w:rsidRPr="001C5249" w:rsidR="001C5249" w:rsidP="001C5249" w:rsidRDefault="001C5249" w14:paraId="575A076D" w14:textId="2BA89189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26"/>
              <w:rPr>
                <w:rStyle w:val="normaltextrun"/>
                <w:lang w:eastAsia="nl-NL"/>
              </w:rPr>
            </w:pPr>
            <w:r w:rsidRPr="6C59B5DD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Een subsidie is alleen mogelijk </w:t>
            </w:r>
            <w:r w:rsidRPr="6C59B5DD" w:rsidR="6C59B5DD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voor activiteiten </w:t>
            </w:r>
            <w:r w:rsidRPr="6C59B5DD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die bijdragen aan het doel van de subsidie en die passen binnen de maatregelen zoals genoemd in lid 2. </w:t>
            </w:r>
          </w:p>
          <w:p w:rsidRPr="0099436B" w:rsidR="0099436B" w:rsidP="00E67781" w:rsidRDefault="0099436B" w14:paraId="6F5865B7" w14:textId="77777777">
            <w:pPr>
              <w:spacing w:line="240" w:lineRule="atLeast"/>
              <w:rPr>
                <w:rStyle w:val="normaltextrun"/>
                <w:lang w:eastAsia="nl-NL"/>
              </w:rPr>
            </w:pPr>
          </w:p>
          <w:p w:rsidRPr="00331ECC" w:rsidR="0099436B" w:rsidRDefault="0099436B" w14:paraId="1F29E7F8" w14:textId="2182AF96">
            <w:pPr>
              <w:pStyle w:val="al"/>
              <w:numPr>
                <w:ilvl w:val="0"/>
                <w:numId w:val="2"/>
              </w:numPr>
              <w:ind w:left="360"/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</w:pPr>
            <w:r w:rsidRPr="6A16D42D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Activiteiten sluiten aan bij één of meerdere </w:t>
            </w:r>
            <w:r w:rsidRPr="6A16D42D" w:rsidR="005978A8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maatregelen</w:t>
            </w:r>
            <w:r w:rsidRPr="6A16D42D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zoals beschreven in het landelijk Nationaal Programma Onderwijs</w:t>
            </w:r>
            <w:r w:rsidRPr="6A16D42D" w:rsidR="6A16D42D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>:</w:t>
            </w:r>
            <w:r w:rsidRPr="6A16D42D">
              <w:rPr>
                <w:rStyle w:val="normaltextrun"/>
                <w:rFonts w:asciiTheme="majorHAnsi" w:hAnsiTheme="majorHAnsi" w:cstheme="majorBidi"/>
                <w:color w:val="1A1A1A"/>
                <w:sz w:val="22"/>
                <w:szCs w:val="22"/>
              </w:rPr>
              <w:t xml:space="preserve"> </w:t>
            </w:r>
            <w:bookmarkStart w:name="id1-3-2-2-2-5-2" w:id="1"/>
            <w:bookmarkEnd w:id="1"/>
          </w:p>
          <w:p w:rsidRPr="00331ECC" w:rsidR="0099436B" w:rsidP="4A60875A" w:rsidRDefault="001C5249" w14:paraId="25B4CE91" w14:textId="31BAE9A1">
            <w:pPr>
              <w:ind w:left="360"/>
              <w:rPr>
                <w:rFonts w:cs="Arial"/>
                <w:i/>
                <w:iCs/>
              </w:rPr>
            </w:pPr>
            <w:r w:rsidRPr="4A60875A">
              <w:rPr>
                <w:rFonts w:cs="Arial"/>
                <w:i/>
                <w:iCs/>
              </w:rPr>
              <w:t xml:space="preserve">a. </w:t>
            </w:r>
            <w:proofErr w:type="spellStart"/>
            <w:r w:rsidRPr="4A60875A" w:rsidR="0099436B">
              <w:rPr>
                <w:rFonts w:cs="Arial"/>
                <w:i/>
                <w:iCs/>
              </w:rPr>
              <w:t>Bovenschoolse</w:t>
            </w:r>
            <w:proofErr w:type="spellEnd"/>
            <w:r w:rsidRPr="4A60875A" w:rsidR="0099436B">
              <w:rPr>
                <w:rFonts w:cs="Arial"/>
                <w:i/>
                <w:iCs/>
              </w:rPr>
              <w:t xml:space="preserve"> maatregelen</w:t>
            </w:r>
          </w:p>
          <w:p w:rsidRPr="0099436B" w:rsidR="0099436B" w:rsidP="0099436B" w:rsidRDefault="0099436B" w14:paraId="2465505E" w14:textId="0DA2D1E0">
            <w:pPr>
              <w:pStyle w:val="Lijstalinea"/>
              <w:rPr>
                <w:rFonts w:cs="Arial"/>
              </w:rPr>
            </w:pPr>
            <w:r w:rsidRPr="0099436B">
              <w:rPr>
                <w:rFonts w:cs="Arial"/>
              </w:rPr>
              <w:t xml:space="preserve">Het betreft maatregelen die nodig zijn om opgelopen </w:t>
            </w:r>
            <w:r w:rsidR="0002274D">
              <w:rPr>
                <w:rFonts w:cs="Arial"/>
              </w:rPr>
              <w:t>leerachterstanden als gevolg van C</w:t>
            </w:r>
            <w:r w:rsidR="00C05C57">
              <w:rPr>
                <w:rFonts w:cs="Arial"/>
              </w:rPr>
              <w:t>OVID</w:t>
            </w:r>
            <w:r w:rsidR="0002274D">
              <w:rPr>
                <w:rFonts w:cs="Arial"/>
              </w:rPr>
              <w:t>-19 b</w:t>
            </w:r>
            <w:r w:rsidRPr="0099436B">
              <w:rPr>
                <w:rFonts w:cs="Arial"/>
              </w:rPr>
              <w:t xml:space="preserve">ij kinderen in te halen, en waarvan </w:t>
            </w:r>
            <w:r w:rsidR="001C5249">
              <w:rPr>
                <w:rFonts w:cs="Arial"/>
              </w:rPr>
              <w:t>onderwijsinstellingen</w:t>
            </w:r>
            <w:r w:rsidRPr="0099436B">
              <w:rPr>
                <w:rFonts w:cs="Arial"/>
              </w:rPr>
              <w:t xml:space="preserve"> in gezamenlijk overleg constateren dat de gemeente een toegevoegde waarde heeft;</w:t>
            </w:r>
          </w:p>
          <w:p w:rsidRPr="0099436B" w:rsidR="0099436B" w:rsidP="0099436B" w:rsidRDefault="0099436B" w14:paraId="5DC8E8C2" w14:textId="77777777">
            <w:pPr>
              <w:pStyle w:val="Lijstalinea"/>
              <w:rPr>
                <w:rFonts w:cs="Arial"/>
              </w:rPr>
            </w:pPr>
          </w:p>
          <w:p w:rsidRPr="00331ECC" w:rsidR="0099436B" w:rsidP="3B8F9C89" w:rsidRDefault="001C5249" w14:paraId="7F9646AB" w14:textId="784F57D5">
            <w:pPr>
              <w:ind w:left="360"/>
              <w:rPr>
                <w:rFonts w:cs="Arial"/>
                <w:i/>
                <w:iCs/>
              </w:rPr>
            </w:pPr>
            <w:r w:rsidRPr="3B8F9C89">
              <w:rPr>
                <w:rFonts w:cs="Arial"/>
                <w:i/>
                <w:iCs/>
              </w:rPr>
              <w:t xml:space="preserve">b. </w:t>
            </w:r>
            <w:r w:rsidRPr="3B8F9C89" w:rsidR="0099436B">
              <w:rPr>
                <w:rFonts w:cs="Arial"/>
                <w:i/>
                <w:iCs/>
              </w:rPr>
              <w:t xml:space="preserve">Maatregelen voor zorg en welzijn </w:t>
            </w:r>
          </w:p>
          <w:p w:rsidRPr="0099436B" w:rsidR="0099436B" w:rsidP="0099436B" w:rsidRDefault="0099436B" w14:paraId="0E35C4C3" w14:textId="1DDF57B1">
            <w:pPr>
              <w:pStyle w:val="Lijstalinea"/>
              <w:rPr>
                <w:rFonts w:cs="Arial"/>
              </w:rPr>
            </w:pPr>
            <w:r w:rsidRPr="0099436B">
              <w:rPr>
                <w:rFonts w:cs="Arial"/>
              </w:rPr>
              <w:t xml:space="preserve">Maatregelen gericht op zorg en welzijn in de school of in de verlengde leertijd om </w:t>
            </w:r>
            <w:r w:rsidRPr="00331ECC" w:rsidR="0000485C">
              <w:rPr>
                <w:rFonts w:eastAsia="Times New Roman" w:asciiTheme="majorHAnsi" w:hAnsiTheme="majorHAnsi" w:cstheme="majorBidi"/>
                <w:lang w:eastAsia="nl-NL"/>
              </w:rPr>
              <w:t xml:space="preserve">  </w:t>
            </w:r>
            <w:r w:rsidR="00870045">
              <w:rPr>
                <w:rFonts w:eastAsia="Times New Roman" w:asciiTheme="majorHAnsi" w:hAnsiTheme="majorHAnsi" w:cstheme="majorBidi"/>
                <w:lang w:eastAsia="nl-NL"/>
              </w:rPr>
              <w:t>(</w:t>
            </w:r>
            <w:r w:rsidRPr="00331ECC" w:rsidR="0000485C">
              <w:rPr>
                <w:rFonts w:eastAsia="Times New Roman" w:asciiTheme="majorHAnsi" w:hAnsiTheme="majorHAnsi" w:cstheme="majorBidi"/>
                <w:lang w:eastAsia="nl-NL"/>
              </w:rPr>
              <w:t>leer</w:t>
            </w:r>
            <w:r w:rsidR="00870045">
              <w:rPr>
                <w:rFonts w:eastAsia="Times New Roman" w:asciiTheme="majorHAnsi" w:hAnsiTheme="majorHAnsi" w:cstheme="majorBidi"/>
                <w:lang w:eastAsia="nl-NL"/>
              </w:rPr>
              <w:t>)</w:t>
            </w:r>
            <w:r w:rsidRPr="00331ECC" w:rsidR="0000485C">
              <w:rPr>
                <w:rFonts w:eastAsia="Times New Roman" w:asciiTheme="majorHAnsi" w:hAnsiTheme="majorHAnsi" w:cstheme="majorBidi"/>
                <w:lang w:eastAsia="nl-NL"/>
              </w:rPr>
              <w:t xml:space="preserve">achterstanden </w:t>
            </w:r>
            <w:r w:rsidRPr="0099436B">
              <w:rPr>
                <w:rFonts w:cs="Arial"/>
              </w:rPr>
              <w:t>op sociaal en emotioneel</w:t>
            </w:r>
            <w:r w:rsidR="008077F5">
              <w:rPr>
                <w:rFonts w:cs="Arial"/>
              </w:rPr>
              <w:t xml:space="preserve"> </w:t>
            </w:r>
            <w:r w:rsidRPr="0099436B">
              <w:rPr>
                <w:rFonts w:cs="Arial"/>
              </w:rPr>
              <w:t xml:space="preserve">vlak </w:t>
            </w:r>
            <w:r w:rsidRPr="00331ECC" w:rsidR="00870045">
              <w:rPr>
                <w:rFonts w:eastAsia="Times New Roman" w:asciiTheme="majorHAnsi" w:hAnsiTheme="majorHAnsi" w:cstheme="majorBidi"/>
                <w:lang w:eastAsia="nl-NL"/>
              </w:rPr>
              <w:t>als gevolg van COVID-</w:t>
            </w:r>
            <w:r w:rsidR="00870045">
              <w:rPr>
                <w:rFonts w:eastAsia="Times New Roman" w:asciiTheme="majorHAnsi" w:hAnsiTheme="majorHAnsi" w:cstheme="majorBidi"/>
                <w:lang w:eastAsia="nl-NL"/>
              </w:rPr>
              <w:t>1</w:t>
            </w:r>
            <w:r w:rsidR="00870045">
              <w:rPr>
                <w:rFonts w:eastAsia="Times New Roman"/>
                <w:lang w:eastAsia="nl-NL"/>
              </w:rPr>
              <w:t>9</w:t>
            </w:r>
            <w:r w:rsidRPr="0099436B" w:rsidR="00870045">
              <w:rPr>
                <w:rFonts w:cs="Arial"/>
              </w:rPr>
              <w:t xml:space="preserve"> </w:t>
            </w:r>
            <w:r w:rsidRPr="0099436B">
              <w:rPr>
                <w:rFonts w:cs="Arial"/>
              </w:rPr>
              <w:t>in te halen. Het gaat hier om aanvullende interventies of extra beschikbaarheid van zorg op sc</w:t>
            </w:r>
            <w:r w:rsidR="001C5249">
              <w:rPr>
                <w:rFonts w:cs="Arial"/>
              </w:rPr>
              <w:t xml:space="preserve">hool die onderwijsinstellingen in </w:t>
            </w:r>
            <w:r w:rsidRPr="0099436B">
              <w:rPr>
                <w:rFonts w:cs="Arial"/>
              </w:rPr>
              <w:t>gezamenlijk overleg en op basis van analyse van de vertragingen nodig achten, naast de reguliere verantwoordelijkheden en inzet van de gemeente voor de jeugd (vanuit de Jeugdwet);</w:t>
            </w:r>
          </w:p>
          <w:p w:rsidRPr="0099436B" w:rsidR="0099436B" w:rsidP="0099436B" w:rsidRDefault="0099436B" w14:paraId="3FCA2ABB" w14:textId="77777777">
            <w:pPr>
              <w:rPr>
                <w:rFonts w:cs="Arial"/>
              </w:rPr>
            </w:pPr>
          </w:p>
          <w:p w:rsidRPr="00331ECC" w:rsidR="0099436B" w:rsidP="3B8F9C89" w:rsidRDefault="0099436B" w14:paraId="49D6231F" w14:textId="7E0BE794">
            <w:pPr>
              <w:pStyle w:val="Lijstalinea"/>
              <w:numPr>
                <w:ilvl w:val="0"/>
                <w:numId w:val="8"/>
              </w:numPr>
              <w:rPr>
                <w:rFonts w:cs="Arial"/>
                <w:i/>
                <w:iCs/>
              </w:rPr>
            </w:pPr>
            <w:r w:rsidRPr="3B8F9C89">
              <w:rPr>
                <w:rFonts w:cs="Arial"/>
                <w:i/>
                <w:iCs/>
              </w:rPr>
              <w:t xml:space="preserve">Maatregelen in de voorschoolse periode </w:t>
            </w:r>
          </w:p>
          <w:p w:rsidRPr="0099436B" w:rsidR="0099436B" w:rsidP="0099436B" w:rsidRDefault="0099436B" w14:paraId="370E3846" w14:textId="1C33EC9B">
            <w:pPr>
              <w:pStyle w:val="Lijstalinea"/>
              <w:rPr>
                <w:rFonts w:cs="Arial"/>
              </w:rPr>
            </w:pPr>
            <w:r w:rsidRPr="0099436B">
              <w:rPr>
                <w:rFonts w:cs="Arial"/>
              </w:rPr>
              <w:t xml:space="preserve">Maatregelen gericht op het inhalen van opgelopen </w:t>
            </w:r>
            <w:r w:rsidR="0002274D">
              <w:rPr>
                <w:rFonts w:cs="Arial"/>
              </w:rPr>
              <w:t>leerachterstanden als gevolg van C</w:t>
            </w:r>
            <w:r w:rsidR="00C05C57">
              <w:rPr>
                <w:rFonts w:cs="Arial"/>
              </w:rPr>
              <w:t>OVID-</w:t>
            </w:r>
            <w:r w:rsidR="0002274D">
              <w:rPr>
                <w:rFonts w:cs="Arial"/>
              </w:rPr>
              <w:t xml:space="preserve">19 </w:t>
            </w:r>
            <w:r w:rsidRPr="0099436B">
              <w:rPr>
                <w:rFonts w:cs="Arial"/>
              </w:rPr>
              <w:t>in de voorschoolse periode. Het gaat hier om activiteiten bedoeld voor kinderen die in aanmerking komen voor de voorschoolse educatie (VE) en al geïndiceerd zijn, én voor kinderen die onder de VE-groep vallen maar nog niet geïndiceerd zijn;</w:t>
            </w:r>
          </w:p>
          <w:p w:rsidRPr="0099436B" w:rsidR="0099436B" w:rsidP="0099436B" w:rsidRDefault="0099436B" w14:paraId="3791B15E" w14:textId="77777777">
            <w:pPr>
              <w:rPr>
                <w:rFonts w:cs="Arial"/>
              </w:rPr>
            </w:pPr>
          </w:p>
          <w:p w:rsidRPr="00331ECC" w:rsidR="0099436B" w:rsidP="3B8F9C89" w:rsidRDefault="0099436B" w14:paraId="6B4E381D" w14:textId="55B994AF">
            <w:pPr>
              <w:pStyle w:val="Lijstalinea"/>
              <w:numPr>
                <w:ilvl w:val="0"/>
                <w:numId w:val="8"/>
              </w:numPr>
              <w:rPr>
                <w:rFonts w:cs="Arial"/>
                <w:i/>
                <w:iCs/>
              </w:rPr>
            </w:pPr>
            <w:r w:rsidRPr="3B8F9C89">
              <w:rPr>
                <w:rFonts w:cs="Arial"/>
                <w:i/>
                <w:iCs/>
              </w:rPr>
              <w:t>Maatregelen voor thuiszitters</w:t>
            </w:r>
          </w:p>
          <w:p w:rsidRPr="0099436B" w:rsidR="0099436B" w:rsidP="0099436B" w:rsidRDefault="0099436B" w14:paraId="32CBAFFD" w14:textId="6F1BF921">
            <w:pPr>
              <w:pStyle w:val="Lijstalinea"/>
              <w:rPr>
                <w:rFonts w:cs="Arial"/>
              </w:rPr>
            </w:pPr>
            <w:r w:rsidRPr="0099436B">
              <w:rPr>
                <w:rFonts w:cs="Arial"/>
              </w:rPr>
              <w:t xml:space="preserve">Maatregelen om (dreigende) thuiszitters te betrekken bij de aanpak </w:t>
            </w:r>
            <w:r w:rsidR="0002274D">
              <w:rPr>
                <w:rFonts w:cs="Arial"/>
              </w:rPr>
              <w:t>van  leerachterstanden als gevolg van C</w:t>
            </w:r>
            <w:r w:rsidR="00C05C57">
              <w:rPr>
                <w:rFonts w:cs="Arial"/>
              </w:rPr>
              <w:t>OVID</w:t>
            </w:r>
            <w:r w:rsidR="0002274D">
              <w:rPr>
                <w:rFonts w:cs="Arial"/>
              </w:rPr>
              <w:t>-19</w:t>
            </w:r>
            <w:r w:rsidR="0002274D">
              <w:rPr>
                <w:rStyle w:val="Verwijzingopmerking"/>
              </w:rPr>
              <w:t xml:space="preserve">; </w:t>
            </w:r>
          </w:p>
          <w:p w:rsidRPr="0099436B" w:rsidR="0099436B" w:rsidP="0099436B" w:rsidRDefault="0099436B" w14:paraId="4B2B55B3" w14:textId="77777777">
            <w:pPr>
              <w:pStyle w:val="Lijstalinea"/>
              <w:rPr>
                <w:rFonts w:cs="Arial"/>
              </w:rPr>
            </w:pPr>
          </w:p>
          <w:p w:rsidRPr="00331ECC" w:rsidR="0099436B" w:rsidP="3B8F9C89" w:rsidRDefault="0099436B" w14:paraId="5883973B" w14:textId="77777777">
            <w:pPr>
              <w:pStyle w:val="Lijstalinea"/>
              <w:numPr>
                <w:ilvl w:val="0"/>
                <w:numId w:val="8"/>
              </w:numPr>
              <w:rPr>
                <w:rFonts w:cs="Arial"/>
                <w:i/>
                <w:iCs/>
              </w:rPr>
            </w:pPr>
            <w:r w:rsidRPr="3B8F9C89">
              <w:rPr>
                <w:rFonts w:cs="Arial"/>
                <w:i/>
                <w:iCs/>
              </w:rPr>
              <w:t>Bevordering van samenwerking in de gemeente Dronten</w:t>
            </w:r>
          </w:p>
          <w:p w:rsidR="0099436B" w:rsidP="0099436B" w:rsidRDefault="0099436B" w14:paraId="4B4D9F27" w14:textId="7E9726CF">
            <w:pPr>
              <w:pStyle w:val="Lijstalinea"/>
              <w:rPr>
                <w:rFonts w:cs="Arial"/>
              </w:rPr>
            </w:pPr>
            <w:r w:rsidRPr="0099436B">
              <w:rPr>
                <w:rFonts w:cs="Arial"/>
              </w:rPr>
              <w:t xml:space="preserve">Maatregelen gericht op het bevorderen van lokale samenwerking tussen schoolbesturen, samenwerkingsverbanden passend onderwijs en andere lokale partijen voor de aanpak van </w:t>
            </w:r>
            <w:r w:rsidR="0002274D">
              <w:rPr>
                <w:rFonts w:cs="Arial"/>
              </w:rPr>
              <w:t xml:space="preserve"> leerachterstanden als gevolg van C</w:t>
            </w:r>
            <w:r w:rsidR="00C05C57">
              <w:rPr>
                <w:rFonts w:cs="Arial"/>
              </w:rPr>
              <w:t>OVID</w:t>
            </w:r>
            <w:r w:rsidR="0002274D">
              <w:rPr>
                <w:rFonts w:cs="Arial"/>
              </w:rPr>
              <w:t>-19 e</w:t>
            </w:r>
            <w:r w:rsidRPr="0099436B">
              <w:rPr>
                <w:rFonts w:cs="Arial"/>
              </w:rPr>
              <w:t xml:space="preserve">n integrale ondersteuning van jongeren op sociaal, emotioneel, executief en cognitief vlak. </w:t>
            </w:r>
          </w:p>
          <w:p w:rsidR="00684281" w:rsidP="0099436B" w:rsidRDefault="00684281" w14:paraId="6A5867C4" w14:textId="776FC2E1">
            <w:pPr>
              <w:pStyle w:val="Lijstalinea"/>
              <w:rPr>
                <w:rFonts w:cs="Arial"/>
              </w:rPr>
            </w:pPr>
          </w:p>
          <w:p w:rsidRPr="00331ECC" w:rsidR="00366224" w:rsidP="00331ECC" w:rsidRDefault="00366224" w14:paraId="27C2D00D" w14:textId="06C52BEA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26"/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</w:pPr>
            <w:r w:rsidRPr="6A16D42D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Kosten die in aanmerking komen voor </w:t>
            </w:r>
            <w:r w:rsidRPr="6A16D42D" w:rsidR="6A16D42D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subsidiëring </w:t>
            </w:r>
            <w:r w:rsidRPr="6A16D42D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 xml:space="preserve">zijn </w:t>
            </w:r>
            <w:r w:rsidR="00EB2548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>l</w:t>
            </w:r>
            <w:r w:rsidRPr="6A16D42D">
              <w:rPr>
                <w:rStyle w:val="normaltextrun"/>
                <w:rFonts w:eastAsia="Times New Roman" w:asciiTheme="majorHAnsi" w:hAnsiTheme="majorHAnsi" w:cstheme="majorBidi"/>
                <w:color w:val="1A1A1A"/>
                <w:lang w:eastAsia="nl-NL"/>
              </w:rPr>
              <w:t>oonkosten, vrijwilligersvergoedingen, kosten van materiaal voor het uitvoeren van de activiteit of kosten van externe inhuur. </w:t>
            </w:r>
          </w:p>
          <w:p w:rsidR="00CD667F" w:rsidP="00CD667F" w:rsidRDefault="00CD667F" w14:paraId="6BBCD846" w14:textId="77B438F8">
            <w:pPr>
              <w:rPr>
                <w:rFonts w:cs="Arial"/>
              </w:rPr>
            </w:pPr>
          </w:p>
          <w:p w:rsidRPr="00CD667F" w:rsidR="00CD667F" w:rsidP="00CD667F" w:rsidRDefault="00CD667F" w14:paraId="15941A0B" w14:textId="1DA3EE49">
            <w:pPr>
              <w:rPr>
                <w:rFonts w:cs="Arial"/>
              </w:rPr>
            </w:pPr>
            <w:r w:rsidRPr="00CD667F">
              <w:rPr>
                <w:rFonts w:cs="Arial"/>
              </w:rPr>
              <w:t xml:space="preserve"> </w:t>
            </w:r>
          </w:p>
          <w:p w:rsidRPr="00331ECC" w:rsidR="00684281" w:rsidP="00331ECC" w:rsidRDefault="00684281" w14:paraId="5C272BCB" w14:textId="0B7AE25D">
            <w:pPr>
              <w:pStyle w:val="OPArtikelTitel"/>
              <w:spacing w:before="0" w:line="240" w:lineRule="atLeast"/>
              <w:rPr>
                <w:rFonts w:asciiTheme="majorHAnsi" w:hAnsiTheme="majorHAnsi" w:cstheme="majorBidi"/>
                <w:i/>
                <w:iCs/>
                <w:lang w:eastAsia="en-US"/>
              </w:rPr>
            </w:pPr>
            <w:r w:rsidRPr="00331ECC">
              <w:rPr>
                <w:rFonts w:asciiTheme="majorHAnsi" w:hAnsiTheme="majorHAnsi" w:cstheme="majorBidi"/>
                <w:i/>
                <w:iCs/>
                <w:lang w:eastAsia="en-US"/>
              </w:rPr>
              <w:t xml:space="preserve">Artikel </w:t>
            </w:r>
            <w:r w:rsidRPr="00331ECC" w:rsidR="005A3E8D">
              <w:rPr>
                <w:rFonts w:asciiTheme="majorHAnsi" w:hAnsiTheme="majorHAnsi" w:cstheme="majorBidi"/>
                <w:i/>
                <w:iCs/>
                <w:lang w:eastAsia="en-US"/>
              </w:rPr>
              <w:t>7</w:t>
            </w:r>
            <w:r w:rsidRPr="00331ECC">
              <w:rPr>
                <w:rFonts w:asciiTheme="majorHAnsi" w:hAnsiTheme="majorHAnsi" w:cstheme="majorBidi"/>
                <w:i/>
                <w:iCs/>
                <w:lang w:eastAsia="en-US"/>
              </w:rPr>
              <w:t>. Verplichtingen</w:t>
            </w:r>
          </w:p>
          <w:p w:rsidRPr="00684281" w:rsidR="00684281" w:rsidP="001C5249" w:rsidRDefault="00684281" w14:paraId="65C7E449" w14:textId="4C0E16F3">
            <w:pPr>
              <w:pStyle w:val="Lijstalinea"/>
              <w:numPr>
                <w:ilvl w:val="0"/>
                <w:numId w:val="7"/>
              </w:numPr>
              <w:spacing w:line="240" w:lineRule="atLeast"/>
              <w:textAlignment w:val="baseline"/>
              <w:rPr>
                <w:rFonts w:cs="Arial"/>
              </w:rPr>
            </w:pPr>
            <w:r w:rsidRPr="00684281">
              <w:rPr>
                <w:rFonts w:cs="Arial"/>
              </w:rPr>
              <w:lastRenderedPageBreak/>
              <w:t xml:space="preserve">De subsidieontvanger dient na afloop van activiteiten of projecten </w:t>
            </w:r>
            <w:r w:rsidR="000326EC">
              <w:rPr>
                <w:rFonts w:cs="Arial"/>
              </w:rPr>
              <w:t xml:space="preserve">de besteding van de subsidie </w:t>
            </w:r>
            <w:r w:rsidR="001B7ADB">
              <w:rPr>
                <w:rFonts w:cs="Arial"/>
              </w:rPr>
              <w:t xml:space="preserve">per jaar </w:t>
            </w:r>
            <w:r w:rsidR="000326EC">
              <w:rPr>
                <w:rFonts w:cs="Arial"/>
              </w:rPr>
              <w:t xml:space="preserve">te </w:t>
            </w:r>
            <w:r w:rsidRPr="00684281">
              <w:rPr>
                <w:rFonts w:cs="Arial"/>
              </w:rPr>
              <w:t>verantwoord</w:t>
            </w:r>
            <w:r w:rsidRPr="00684281" w:rsidR="33339642">
              <w:rPr>
                <w:rFonts w:cs="Arial"/>
              </w:rPr>
              <w:t>en</w:t>
            </w:r>
            <w:r w:rsidRPr="00684281">
              <w:rPr>
                <w:rFonts w:cs="Arial"/>
              </w:rPr>
              <w:t xml:space="preserve"> conform artikel 12</w:t>
            </w:r>
            <w:r w:rsidR="000326EC">
              <w:rPr>
                <w:rFonts w:cs="Arial"/>
              </w:rPr>
              <w:t xml:space="preserve"> en artikel 13</w:t>
            </w:r>
            <w:r w:rsidRPr="00684281">
              <w:rPr>
                <w:rFonts w:cs="Arial"/>
              </w:rPr>
              <w:t xml:space="preserve"> ASV.</w:t>
            </w:r>
          </w:p>
          <w:p w:rsidRPr="00684281" w:rsidR="00684281" w:rsidP="001C5249" w:rsidRDefault="00684281" w14:paraId="5B51C007" w14:textId="21BDDEE1">
            <w:pPr>
              <w:pStyle w:val="Lijstalinea"/>
              <w:numPr>
                <w:ilvl w:val="0"/>
                <w:numId w:val="7"/>
              </w:numPr>
              <w:spacing w:line="240" w:lineRule="atLeast"/>
              <w:textAlignment w:val="baseline"/>
              <w:rPr>
                <w:rFonts w:cs="Arial"/>
              </w:rPr>
            </w:pPr>
            <w:r w:rsidRPr="00684281">
              <w:rPr>
                <w:rFonts w:cs="Arial"/>
              </w:rPr>
              <w:t>De subsidieontvanger dient actieve medewerking te verlenen aan kennisuitwisseling tussen verschillende partijen, bijvoorbeeld door een presentatie te geven op een kennisuitwisseling- of netwerkbijeenkomst wanneer deze door de gemeente georganiseerd wordt</w:t>
            </w:r>
            <w:r w:rsidRPr="00684281" w:rsidR="33339642">
              <w:rPr>
                <w:rFonts w:cs="Arial"/>
              </w:rPr>
              <w:t>.</w:t>
            </w:r>
          </w:p>
          <w:p w:rsidRPr="00B15E60" w:rsidR="00C61328" w:rsidP="00C61328" w:rsidRDefault="00C61328" w14:paraId="32B523D8" w14:textId="77777777">
            <w:pPr>
              <w:spacing w:line="240" w:lineRule="atLeast"/>
              <w:rPr>
                <w:rStyle w:val="normaltextrun"/>
                <w:lang w:eastAsia="nl-NL"/>
              </w:rPr>
            </w:pPr>
          </w:p>
          <w:p w:rsidR="00B15E60" w:rsidP="002249FC" w:rsidRDefault="00B15E60" w14:paraId="7071B194" w14:textId="4F706853">
            <w:pPr>
              <w:autoSpaceDE w:val="0"/>
              <w:autoSpaceDN w:val="0"/>
              <w:adjustRightInd w:val="0"/>
              <w:rPr>
                <w:rFonts w:ascii="CIDFont+F1" w:hAnsi="CIDFont+F1" w:cs="CIDFont+F1"/>
                <w:i/>
                <w:iCs/>
                <w:sz w:val="21"/>
                <w:szCs w:val="21"/>
              </w:rPr>
            </w:pPr>
          </w:p>
          <w:p w:rsidRPr="00331ECC" w:rsidR="00A53203" w:rsidRDefault="00FB0DD8" w14:paraId="7AB717B4" w14:textId="64A110D3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b/>
                <w:bCs/>
                <w:i/>
                <w:iCs/>
              </w:rPr>
            </w:pPr>
            <w:r w:rsidRPr="00331ECC">
              <w:rPr>
                <w:rFonts w:eastAsia="Times New Roman" w:asciiTheme="majorHAnsi" w:hAnsiTheme="majorHAnsi" w:cstheme="majorBidi"/>
                <w:b/>
                <w:bCs/>
                <w:i/>
                <w:iCs/>
              </w:rPr>
              <w:t xml:space="preserve">Artikel </w:t>
            </w:r>
            <w:r w:rsidRPr="00331ECC" w:rsidR="005A3E8D">
              <w:rPr>
                <w:rFonts w:eastAsia="Times New Roman" w:asciiTheme="majorHAnsi" w:hAnsiTheme="majorHAnsi" w:cstheme="majorBidi"/>
                <w:b/>
                <w:bCs/>
                <w:i/>
                <w:iCs/>
              </w:rPr>
              <w:t>8</w:t>
            </w:r>
            <w:r w:rsidRPr="00331ECC">
              <w:rPr>
                <w:rFonts w:eastAsia="Times New Roman" w:asciiTheme="majorHAnsi" w:hAnsiTheme="majorHAnsi" w:cstheme="majorBidi"/>
                <w:b/>
                <w:bCs/>
                <w:i/>
                <w:iCs/>
              </w:rPr>
              <w:t>. Subsidieplafond</w:t>
            </w:r>
            <w:r w:rsidRPr="00331ECC" w:rsidR="000326EC">
              <w:rPr>
                <w:rFonts w:eastAsia="Times New Roman" w:asciiTheme="majorHAnsi" w:hAnsiTheme="majorHAnsi" w:cstheme="majorBidi"/>
                <w:b/>
                <w:bCs/>
                <w:i/>
                <w:iCs/>
              </w:rPr>
              <w:t>s</w:t>
            </w:r>
          </w:p>
          <w:p w:rsidR="001A75A4" w:rsidP="002A4BDC" w:rsidRDefault="001A75A4" w14:paraId="7A2A0888" w14:textId="3F16F25A">
            <w:pPr>
              <w:rPr>
                <w:rFonts w:cs="Arial"/>
              </w:rPr>
            </w:pPr>
            <w:r>
              <w:rPr>
                <w:rFonts w:cs="Arial"/>
              </w:rPr>
              <w:t xml:space="preserve">Het subsidieplafond bedraagt </w:t>
            </w:r>
            <w:r w:rsidR="00E67781">
              <w:rPr>
                <w:rFonts w:cs="Arial"/>
              </w:rPr>
              <w:t xml:space="preserve">€ </w:t>
            </w:r>
            <w:r w:rsidR="00272F48">
              <w:rPr>
                <w:rFonts w:cs="Arial"/>
              </w:rPr>
              <w:t>518.277</w:t>
            </w:r>
            <w:r w:rsidR="00840697">
              <w:rPr>
                <w:rFonts w:cs="Arial"/>
              </w:rPr>
              <w:t xml:space="preserve">, </w:t>
            </w:r>
            <w:r w:rsidR="00C8137A">
              <w:rPr>
                <w:rFonts w:cs="Arial"/>
              </w:rPr>
              <w:t xml:space="preserve">waarbij </w:t>
            </w:r>
            <w:bookmarkStart w:name="_Hlk130199816" w:id="2"/>
            <w:r w:rsidR="00C8137A">
              <w:rPr>
                <w:rFonts w:cs="Arial"/>
              </w:rPr>
              <w:t xml:space="preserve">per aanvrager maximaal € 90.000 per kalenderjaar beschikbaar is. Het beschikbare </w:t>
            </w:r>
            <w:r w:rsidR="00E67781">
              <w:rPr>
                <w:rFonts w:cs="Arial"/>
              </w:rPr>
              <w:t xml:space="preserve">bedrag tot aan het subsidieplafond wordt </w:t>
            </w:r>
            <w:r w:rsidR="00C8137A">
              <w:rPr>
                <w:rFonts w:cs="Arial"/>
              </w:rPr>
              <w:t xml:space="preserve">in volgorde van ontvangst van de aanvragen verdeeld. </w:t>
            </w:r>
          </w:p>
          <w:bookmarkEnd w:id="2"/>
          <w:p w:rsidRPr="00E02115" w:rsidR="00E02115" w:rsidP="00E02115" w:rsidRDefault="00E02115" w14:paraId="0466B1A4" w14:textId="77777777">
            <w:pPr>
              <w:rPr>
                <w:lang w:eastAsia="nl-NL"/>
              </w:rPr>
            </w:pPr>
          </w:p>
          <w:p w:rsidRPr="00331ECC" w:rsidR="00E02115" w:rsidP="00331ECC" w:rsidRDefault="00E02115" w14:paraId="60E3B610" w14:textId="2103B05C">
            <w:pPr>
              <w:pStyle w:val="OPArtikelTitel"/>
              <w:spacing w:before="0" w:line="240" w:lineRule="atLeast"/>
              <w:rPr>
                <w:rFonts w:asciiTheme="majorHAnsi" w:hAnsiTheme="majorHAnsi" w:cstheme="majorBidi"/>
                <w:i/>
                <w:iCs/>
              </w:rPr>
            </w:pPr>
            <w:r w:rsidRPr="3B8F9C89">
              <w:rPr>
                <w:rFonts w:asciiTheme="majorHAnsi" w:hAnsiTheme="majorHAnsi" w:cstheme="majorBidi"/>
                <w:i/>
                <w:iCs/>
              </w:rPr>
              <w:t xml:space="preserve">Artikel </w:t>
            </w:r>
            <w:r w:rsidRPr="3B8F9C89" w:rsidR="00DA15E4">
              <w:rPr>
                <w:rFonts w:asciiTheme="majorHAnsi" w:hAnsiTheme="majorHAnsi" w:cstheme="majorBidi"/>
                <w:i/>
                <w:iCs/>
              </w:rPr>
              <w:t>9</w:t>
            </w:r>
            <w:r w:rsidRPr="3B8F9C89">
              <w:rPr>
                <w:rFonts w:asciiTheme="majorHAnsi" w:hAnsiTheme="majorHAnsi" w:cstheme="majorBidi"/>
                <w:i/>
                <w:iCs/>
              </w:rPr>
              <w:t xml:space="preserve">. </w:t>
            </w:r>
            <w:r w:rsidRPr="00331ECC">
              <w:rPr>
                <w:rFonts w:asciiTheme="majorHAnsi" w:hAnsiTheme="majorHAnsi" w:cstheme="majorBidi"/>
                <w:i/>
                <w:iCs/>
              </w:rPr>
              <w:t>Hardheidsclausule</w:t>
            </w:r>
          </w:p>
          <w:p w:rsidRPr="00E67781" w:rsidR="00E02115" w:rsidP="00E67781" w:rsidRDefault="00E02115" w14:paraId="012DB281" w14:textId="6E5C4088">
            <w:pPr>
              <w:pStyle w:val="OPArtikelTitel"/>
              <w:spacing w:before="0" w:line="240" w:lineRule="atLeast"/>
              <w:rPr>
                <w:rFonts w:asciiTheme="majorHAnsi" w:hAnsiTheme="majorHAnsi" w:cstheme="majorBidi"/>
                <w:b w:val="0"/>
                <w:bCs w:val="0"/>
              </w:rPr>
            </w:pPr>
            <w:r w:rsidRPr="00331ECC">
              <w:rPr>
                <w:rFonts w:asciiTheme="majorHAnsi" w:hAnsiTheme="majorHAnsi" w:cstheme="majorBidi"/>
                <w:b w:val="0"/>
                <w:bCs w:val="0"/>
              </w:rPr>
              <w:t>Het college kan in bijzondere gevallen, gelet op het belang van een aanvrager, artikelen van</w:t>
            </w:r>
            <w:r w:rsidRPr="00331ECC" w:rsidR="007069C3">
              <w:rPr>
                <w:rFonts w:asciiTheme="majorHAnsi" w:hAnsiTheme="majorHAnsi" w:cstheme="majorBidi"/>
                <w:b w:val="0"/>
                <w:bCs w:val="0"/>
              </w:rPr>
              <w:t xml:space="preserve"> </w:t>
            </w:r>
            <w:r w:rsidRPr="00331ECC">
              <w:rPr>
                <w:rFonts w:asciiTheme="majorHAnsi" w:hAnsiTheme="majorHAnsi" w:cstheme="majorBidi"/>
                <w:b w:val="0"/>
                <w:bCs w:val="0"/>
              </w:rPr>
              <w:t>deze subsidieregeling buiten toepassing laten of daarvan afwijken, voor zover toepassing,</w:t>
            </w:r>
            <w:r w:rsidRPr="00331ECC" w:rsidR="007069C3">
              <w:rPr>
                <w:rFonts w:asciiTheme="majorHAnsi" w:hAnsiTheme="majorHAnsi" w:cstheme="majorBidi"/>
                <w:b w:val="0"/>
                <w:bCs w:val="0"/>
              </w:rPr>
              <w:t xml:space="preserve"> </w:t>
            </w:r>
            <w:r w:rsidRPr="00331ECC">
              <w:rPr>
                <w:rFonts w:asciiTheme="majorHAnsi" w:hAnsiTheme="majorHAnsi" w:cstheme="majorBidi"/>
                <w:b w:val="0"/>
                <w:bCs w:val="0"/>
              </w:rPr>
              <w:t>naar oordeel van het college, leidt tot onbillijke of onevenredige gevolgen.</w:t>
            </w:r>
          </w:p>
          <w:p w:rsidRPr="00E02115" w:rsidR="00E02115" w:rsidP="00E02115" w:rsidRDefault="00E02115" w14:paraId="2CB6569C" w14:textId="77777777">
            <w:pPr>
              <w:rPr>
                <w:lang w:eastAsia="nl-NL"/>
              </w:rPr>
            </w:pPr>
          </w:p>
          <w:p w:rsidRPr="00331ECC" w:rsidR="00E02115" w:rsidP="00331ECC" w:rsidRDefault="00E02115" w14:paraId="1E06EDD9" w14:textId="57C93CB1">
            <w:pPr>
              <w:pStyle w:val="OPArtikelTitel"/>
              <w:spacing w:before="0" w:line="240" w:lineRule="atLeast"/>
              <w:rPr>
                <w:rFonts w:asciiTheme="majorHAnsi" w:hAnsiTheme="majorHAnsi" w:cstheme="majorBidi"/>
                <w:i/>
                <w:iCs/>
              </w:rPr>
            </w:pPr>
            <w:r w:rsidRPr="00331ECC">
              <w:rPr>
                <w:rFonts w:asciiTheme="majorHAnsi" w:hAnsiTheme="majorHAnsi" w:cstheme="majorBidi"/>
                <w:i/>
                <w:iCs/>
              </w:rPr>
              <w:t>Artikel 1</w:t>
            </w:r>
            <w:r w:rsidRPr="00331ECC" w:rsidR="00DA15E4">
              <w:rPr>
                <w:rFonts w:asciiTheme="majorHAnsi" w:hAnsiTheme="majorHAnsi" w:cstheme="majorBidi"/>
                <w:i/>
                <w:iCs/>
              </w:rPr>
              <w:t>0</w:t>
            </w:r>
            <w:r w:rsidRPr="00331ECC">
              <w:rPr>
                <w:rFonts w:asciiTheme="majorHAnsi" w:hAnsiTheme="majorHAnsi" w:cstheme="majorBidi"/>
                <w:i/>
                <w:iCs/>
              </w:rPr>
              <w:t>. Citeertitel</w:t>
            </w:r>
          </w:p>
          <w:p w:rsidRPr="00331ECC" w:rsidR="00E02115" w:rsidP="00331ECC" w:rsidRDefault="00E02115" w14:paraId="0ADF6671" w14:textId="6BA8D0E8">
            <w:pPr>
              <w:pStyle w:val="OPArtikelTitel"/>
              <w:spacing w:before="0" w:line="240" w:lineRule="atLeast"/>
              <w:rPr>
                <w:rFonts w:asciiTheme="majorHAnsi" w:hAnsiTheme="majorHAnsi" w:cstheme="majorBidi"/>
                <w:b w:val="0"/>
                <w:bCs w:val="0"/>
              </w:rPr>
            </w:pPr>
            <w:r w:rsidRPr="00331ECC">
              <w:rPr>
                <w:rFonts w:asciiTheme="majorHAnsi" w:hAnsiTheme="majorHAnsi" w:cstheme="majorBidi"/>
                <w:b w:val="0"/>
                <w:bCs w:val="0"/>
              </w:rPr>
              <w:t xml:space="preserve">Deze nadere regels kunnen worden aangehaald als ‘Subsidieregeling </w:t>
            </w:r>
          </w:p>
          <w:p w:rsidRPr="00331ECC" w:rsidR="00E02115" w:rsidRDefault="00E02115" w14:paraId="5F89720C" w14:textId="07D8B010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 xml:space="preserve">Nationaal </w:t>
            </w:r>
            <w:r w:rsidRPr="00331ECC" w:rsidR="00124CD2">
              <w:rPr>
                <w:rFonts w:eastAsia="Times New Roman" w:asciiTheme="majorHAnsi" w:hAnsiTheme="majorHAnsi" w:cstheme="majorBidi"/>
                <w:lang w:eastAsia="nl-NL"/>
              </w:rPr>
              <w:t>P</w:t>
            </w: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rogramma Onderwijs 202</w:t>
            </w:r>
            <w:r w:rsidR="004A308D">
              <w:rPr>
                <w:rFonts w:eastAsia="Times New Roman" w:asciiTheme="majorHAnsi" w:hAnsiTheme="majorHAnsi" w:cstheme="majorBidi"/>
                <w:lang w:eastAsia="nl-NL"/>
              </w:rPr>
              <w:t>3</w:t>
            </w: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-2025 gemeente</w:t>
            </w:r>
            <w:r w:rsidRPr="00331ECC" w:rsidR="004A308D">
              <w:rPr>
                <w:rFonts w:eastAsia="Times New Roman" w:asciiTheme="majorHAnsi" w:hAnsiTheme="majorHAnsi" w:cstheme="majorBidi"/>
                <w:lang w:eastAsia="nl-NL"/>
              </w:rPr>
              <w:t xml:space="preserve"> Dronten</w:t>
            </w:r>
            <w:r w:rsidR="002E6847">
              <w:rPr>
                <w:rFonts w:eastAsia="Times New Roman" w:asciiTheme="majorHAnsi" w:hAnsiTheme="majorHAnsi" w:cstheme="majorBidi"/>
                <w:lang w:eastAsia="nl-NL"/>
              </w:rPr>
              <w:t>’.</w:t>
            </w:r>
          </w:p>
          <w:p w:rsidR="0099436B" w:rsidP="00E02115" w:rsidRDefault="0099436B" w14:paraId="786BD19B" w14:textId="5B551946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szCs w:val="20"/>
                <w:lang w:eastAsia="nl-NL"/>
              </w:rPr>
            </w:pPr>
          </w:p>
          <w:p w:rsidRPr="00331ECC" w:rsidR="0099436B" w:rsidRDefault="0099436B" w14:paraId="6AB776E8" w14:textId="076FC5E4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 xml:space="preserve">Dronten, </w:t>
            </w:r>
            <w:r w:rsidR="00A54251">
              <w:rPr>
                <w:rFonts w:eastAsia="Times New Roman" w:asciiTheme="majorHAnsi" w:hAnsiTheme="majorHAnsi" w:cstheme="majorBidi"/>
                <w:lang w:eastAsia="nl-NL"/>
              </w:rPr>
              <w:t>25</w:t>
            </w:r>
            <w:r w:rsidR="00C8137A">
              <w:rPr>
                <w:rFonts w:eastAsia="Times New Roman" w:asciiTheme="majorHAnsi" w:hAnsiTheme="majorHAnsi" w:cstheme="majorBidi"/>
                <w:lang w:eastAsia="nl-NL"/>
              </w:rPr>
              <w:t xml:space="preserve"> april </w:t>
            </w:r>
            <w:r w:rsidR="00457F9F">
              <w:rPr>
                <w:rFonts w:eastAsia="Times New Roman" w:asciiTheme="majorHAnsi" w:hAnsiTheme="majorHAnsi" w:cstheme="majorBidi"/>
                <w:lang w:eastAsia="nl-NL"/>
              </w:rPr>
              <w:t>2023</w:t>
            </w:r>
          </w:p>
          <w:p w:rsidR="0099436B" w:rsidP="00E02115" w:rsidRDefault="0099436B" w14:paraId="2D7073D5" w14:textId="4E187165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szCs w:val="20"/>
                <w:lang w:eastAsia="nl-NL"/>
              </w:rPr>
            </w:pPr>
          </w:p>
          <w:p w:rsidRPr="00331ECC" w:rsidR="0099436B" w:rsidRDefault="0099436B" w14:paraId="1AC30051" w14:textId="02546EEF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Het college van Dronten,</w:t>
            </w:r>
          </w:p>
          <w:p w:rsidR="0099436B" w:rsidP="00E02115" w:rsidRDefault="0099436B" w14:paraId="7C308829" w14:textId="6CE475B8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szCs w:val="20"/>
                <w:lang w:eastAsia="nl-NL"/>
              </w:rPr>
            </w:pPr>
          </w:p>
          <w:p w:rsidR="0099436B" w:rsidP="00E02115" w:rsidRDefault="0099436B" w14:paraId="1385091C" w14:textId="71BB34FC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szCs w:val="20"/>
                <w:lang w:eastAsia="nl-NL"/>
              </w:rPr>
            </w:pPr>
          </w:p>
          <w:p w:rsidR="0099436B" w:rsidP="00E02115" w:rsidRDefault="0099436B" w14:paraId="35ECA221" w14:textId="5214AC1F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szCs w:val="20"/>
                <w:lang w:eastAsia="nl-NL"/>
              </w:rPr>
            </w:pPr>
          </w:p>
          <w:p w:rsidRPr="00331ECC" w:rsidR="0099436B" w:rsidRDefault="00DD2E6F" w14:paraId="7E1BFCD2" w14:textId="23C779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lang w:eastAsia="nl-NL"/>
              </w:rPr>
            </w:pPr>
            <w:r>
              <w:rPr>
                <w:rFonts w:eastAsia="Times New Roman" w:asciiTheme="majorHAnsi" w:hAnsiTheme="majorHAnsi" w:cstheme="majorBidi"/>
                <w:lang w:eastAsia="nl-NL"/>
              </w:rPr>
              <w:t xml:space="preserve">J.D. Pruim                                                                            </w:t>
            </w:r>
            <w:r w:rsidRPr="00331ECC" w:rsidR="00F91E0F">
              <w:rPr>
                <w:rFonts w:eastAsia="Times New Roman" w:asciiTheme="majorHAnsi" w:hAnsiTheme="majorHAnsi" w:cstheme="majorBidi"/>
                <w:lang w:eastAsia="nl-NL"/>
              </w:rPr>
              <w:t>drs. J.P. Gebben</w:t>
            </w:r>
          </w:p>
          <w:p w:rsidR="00630033" w:rsidRDefault="0099436B" w14:paraId="1D149A9F" w14:textId="0CEC7A1F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HAnsi"/>
                <w:b/>
                <w:bCs/>
                <w:i/>
                <w:iCs/>
                <w:lang w:eastAsia="nl-NL"/>
              </w:rPr>
            </w:pPr>
            <w:r w:rsidRPr="00331ECC">
              <w:rPr>
                <w:rFonts w:eastAsia="Times New Roman" w:asciiTheme="majorHAnsi" w:hAnsiTheme="majorHAnsi" w:cstheme="majorBidi"/>
                <w:lang w:eastAsia="nl-NL"/>
              </w:rPr>
              <w:t>secretaris</w:t>
            </w:r>
            <w:r w:rsidRPr="00331ECC" w:rsidR="00F91E0F">
              <w:rPr>
                <w:rFonts w:eastAsia="Times New Roman" w:asciiTheme="majorHAnsi" w:hAnsiTheme="majorHAnsi" w:cstheme="majorBidi"/>
                <w:lang w:eastAsia="nl-NL"/>
              </w:rPr>
              <w:t xml:space="preserve">                                                                             burgemeester </w:t>
            </w:r>
          </w:p>
          <w:p w:rsidRPr="00EF7CEB" w:rsidR="00990E02" w:rsidP="00EF7CEB" w:rsidRDefault="00990E02" w14:paraId="55ABC67D" w14:textId="7E14852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Pr="003C3077" w:rsidR="002249FC" w:rsidTr="05252D9B" w14:paraId="0992D2E1" w14:textId="77777777">
        <w:trPr>
          <w:trHeight w:val="9847"/>
        </w:trPr>
        <w:tc>
          <w:tcPr>
            <w:tcW w:w="9210" w:type="dxa"/>
            <w:tcMar/>
          </w:tcPr>
          <w:p w:rsidRPr="00B15E60" w:rsidR="002249FC" w:rsidP="002249FC" w:rsidRDefault="002249FC" w14:paraId="53554708" w14:textId="77777777">
            <w:pPr>
              <w:autoSpaceDE w:val="0"/>
              <w:autoSpaceDN w:val="0"/>
              <w:adjustRightInd w:val="0"/>
              <w:rPr>
                <w:rFonts w:eastAsia="Times New Roman" w:asciiTheme="majorHAnsi" w:hAnsiTheme="majorHAnsi" w:cstheme="majorBidi"/>
                <w:i/>
                <w:iCs/>
                <w:lang w:eastAsia="nl-NL"/>
              </w:rPr>
            </w:pPr>
          </w:p>
        </w:tc>
      </w:tr>
    </w:tbl>
    <w:p w:rsidRPr="003C3077" w:rsidR="0024786C" w:rsidP="008E2CA6" w:rsidRDefault="0024786C" w14:paraId="55ABC682" w14:textId="77777777">
      <w:pPr>
        <w:spacing w:line="240" w:lineRule="atLeast"/>
        <w:rPr>
          <w:rFonts w:asciiTheme="majorHAnsi" w:hAnsiTheme="majorHAnsi" w:cstheme="majorHAnsi"/>
        </w:rPr>
      </w:pPr>
    </w:p>
    <w:sectPr w:rsidRPr="003C3077" w:rsidR="0024786C" w:rsidSect="00331ECC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C6F" w:rsidP="009263BF" w:rsidRDefault="00FD3C6F" w14:paraId="7A0381C5" w14:textId="77777777">
      <w:r>
        <w:separator/>
      </w:r>
    </w:p>
  </w:endnote>
  <w:endnote w:type="continuationSeparator" w:id="0">
    <w:p w:rsidR="00FD3C6F" w:rsidP="009263BF" w:rsidRDefault="00FD3C6F" w14:paraId="688F1162" w14:textId="77777777">
      <w:r>
        <w:continuationSeparator/>
      </w:r>
    </w:p>
  </w:endnote>
  <w:endnote w:type="continuationNotice" w:id="1">
    <w:p w:rsidR="00FD3C6F" w:rsidRDefault="00FD3C6F" w14:paraId="7601A8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070"/>
    </w:tblGrid>
    <w:tr w:rsidRPr="002044C3" w:rsidR="000760FE" w:rsidTr="00990E02" w14:paraId="55ABC693" w14:textId="77777777">
      <w:tc>
        <w:tcPr>
          <w:tcW w:w="9210" w:type="dxa"/>
        </w:tcPr>
        <w:p w:rsidRPr="002044C3" w:rsidR="000760FE" w:rsidP="000760FE" w:rsidRDefault="000760FE" w14:paraId="55ABC692" w14:textId="77777777">
          <w:pPr>
            <w:pStyle w:val="Voettekst"/>
            <w:rPr>
              <w:sz w:val="18"/>
            </w:rPr>
          </w:pPr>
          <w:r>
            <w:rPr>
              <w:noProof/>
              <w:lang w:eastAsia="nl-NL"/>
            </w:rPr>
            <w:drawing>
              <wp:inline distT="0" distB="0" distL="0" distR="0" wp14:anchorId="55ABC69F" wp14:editId="55ABC6A0">
                <wp:extent cx="5584190" cy="567055"/>
                <wp:effectExtent l="0" t="0" r="0" b="4445"/>
                <wp:docPr id="25" name="Afbeelding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760FE" w:rsidRDefault="000760FE" w14:paraId="55ABC694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070"/>
    </w:tblGrid>
    <w:tr w:rsidRPr="002044C3" w:rsidR="002044C3" w:rsidTr="00990E02" w14:paraId="55ABC69D" w14:textId="77777777">
      <w:tc>
        <w:tcPr>
          <w:tcW w:w="9210" w:type="dxa"/>
        </w:tcPr>
        <w:p w:rsidRPr="002044C3" w:rsidR="002044C3" w:rsidRDefault="002044C3" w14:paraId="55ABC69C" w14:textId="77777777">
          <w:pPr>
            <w:pStyle w:val="Voettekst"/>
            <w:rPr>
              <w:sz w:val="18"/>
            </w:rPr>
          </w:pPr>
          <w:r>
            <w:rPr>
              <w:noProof/>
              <w:lang w:eastAsia="nl-NL"/>
            </w:rPr>
            <w:drawing>
              <wp:inline distT="0" distB="0" distL="0" distR="0" wp14:anchorId="55ABC6A3" wp14:editId="55ABC6A4">
                <wp:extent cx="5584190" cy="567055"/>
                <wp:effectExtent l="0" t="0" r="0" b="4445"/>
                <wp:docPr id="24" name="Afbeelding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263BF" w:rsidRDefault="009263BF" w14:paraId="55ABC69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C6F" w:rsidP="009263BF" w:rsidRDefault="00FD3C6F" w14:paraId="333B082B" w14:textId="77777777">
      <w:r>
        <w:separator/>
      </w:r>
    </w:p>
  </w:footnote>
  <w:footnote w:type="continuationSeparator" w:id="0">
    <w:p w:rsidR="00FD3C6F" w:rsidP="009263BF" w:rsidRDefault="00FD3C6F" w14:paraId="124AE126" w14:textId="77777777">
      <w:r>
        <w:continuationSeparator/>
      </w:r>
    </w:p>
  </w:footnote>
  <w:footnote w:type="continuationNotice" w:id="1">
    <w:p w:rsidR="00FD3C6F" w:rsidRDefault="00FD3C6F" w14:paraId="312764C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3"/>
      <w:gridCol w:w="1414"/>
      <w:gridCol w:w="1703"/>
    </w:tblGrid>
    <w:tr w:rsidR="0024786C" w:rsidTr="3B8F9C89" w14:paraId="55ABC68C" w14:textId="77777777">
      <w:tc>
        <w:tcPr>
          <w:tcW w:w="6062" w:type="dxa"/>
        </w:tcPr>
        <w:p w:rsidR="0024786C" w:rsidRDefault="0024786C" w14:paraId="55ABC689" w14:textId="77777777">
          <w:pPr>
            <w:pStyle w:val="Koptekst"/>
          </w:pPr>
        </w:p>
      </w:tc>
      <w:tc>
        <w:tcPr>
          <w:tcW w:w="1417" w:type="dxa"/>
        </w:tcPr>
        <w:p w:rsidRPr="00331ECC" w:rsidR="0024786C" w:rsidRDefault="0024786C" w14:paraId="55ABC68A" w14:textId="76555199">
          <w:pPr>
            <w:pStyle w:val="Koptekst"/>
            <w:rPr>
              <w:sz w:val="18"/>
              <w:szCs w:val="18"/>
            </w:rPr>
          </w:pPr>
          <w:r w:rsidRPr="00331ECC">
            <w:rPr>
              <w:sz w:val="18"/>
              <w:szCs w:val="18"/>
            </w:rPr>
            <w:t>Kenmerk</w:t>
          </w:r>
          <w:ins w:author="Kees van Oosten" w:date="2023-03-03T09:53:00Z" w:id="3">
            <w:r w:rsidR="00C85A6F">
              <w:rPr>
                <w:sz w:val="18"/>
                <w:szCs w:val="18"/>
              </w:rPr>
              <w:t xml:space="preserve"> nummer toevoegen</w:t>
            </w:r>
          </w:ins>
        </w:p>
      </w:tc>
      <w:tc>
        <w:tcPr>
          <w:tcW w:w="1731" w:type="dxa"/>
        </w:tcPr>
        <w:p w:rsidRPr="0024786C" w:rsidR="0024786C" w:rsidRDefault="0024786C" w14:paraId="55ABC68B" w14:textId="77777777">
          <w:pPr>
            <w:pStyle w:val="Koptekst"/>
            <w:rPr>
              <w:sz w:val="18"/>
            </w:rPr>
          </w:pPr>
        </w:p>
      </w:tc>
    </w:tr>
    <w:tr w:rsidR="0024786C" w:rsidTr="3B8F9C89" w14:paraId="55ABC690" w14:textId="77777777">
      <w:tc>
        <w:tcPr>
          <w:tcW w:w="6062" w:type="dxa"/>
        </w:tcPr>
        <w:p w:rsidR="0024786C" w:rsidRDefault="0024786C" w14:paraId="55ABC68D" w14:textId="77777777">
          <w:pPr>
            <w:pStyle w:val="Koptekst"/>
          </w:pPr>
        </w:p>
      </w:tc>
      <w:tc>
        <w:tcPr>
          <w:tcW w:w="1417" w:type="dxa"/>
        </w:tcPr>
        <w:p w:rsidRPr="00331ECC" w:rsidR="0024786C" w:rsidRDefault="0024786C" w14:paraId="55ABC68E" w14:textId="77777777">
          <w:pPr>
            <w:pStyle w:val="Koptekst"/>
            <w:rPr>
              <w:sz w:val="18"/>
              <w:szCs w:val="18"/>
            </w:rPr>
          </w:pPr>
          <w:r w:rsidRPr="00331ECC">
            <w:rPr>
              <w:sz w:val="18"/>
              <w:szCs w:val="18"/>
            </w:rPr>
            <w:t>Bladnummer</w:t>
          </w:r>
        </w:p>
      </w:tc>
      <w:tc>
        <w:tcPr>
          <w:tcW w:w="1731" w:type="dxa"/>
        </w:tcPr>
        <w:p w:rsidRPr="0024786C" w:rsidR="0024786C" w:rsidRDefault="0024786C" w14:paraId="55ABC68F" w14:textId="77777777">
          <w:pPr>
            <w:pStyle w:val="Koptekst"/>
            <w:rPr>
              <w:sz w:val="18"/>
            </w:rPr>
          </w:pPr>
        </w:p>
      </w:tc>
    </w:tr>
  </w:tbl>
  <w:p w:rsidR="0024786C" w:rsidRDefault="0024786C" w14:paraId="55ABC691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03"/>
      <w:gridCol w:w="4467"/>
    </w:tblGrid>
    <w:tr w:rsidR="00AF5451" w:rsidTr="05252D9B" w14:paraId="55ABC697" w14:textId="77777777">
      <w:trPr>
        <w:trHeight w:val="870"/>
      </w:trPr>
      <w:tc>
        <w:tcPr>
          <w:tcW w:w="4605" w:type="dxa"/>
          <w:vMerge w:val="restart"/>
          <w:tcMar/>
        </w:tcPr>
        <w:p w:rsidR="00AF5451" w:rsidRDefault="00AF5451" w14:paraId="55ABC695" w14:textId="7777777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55ABC6A1" wp14:editId="55ABC6A2">
                <wp:extent cx="2755900" cy="774065"/>
                <wp:effectExtent l="0" t="0" r="6350" b="6985"/>
                <wp:docPr id="23" name="Afbeelding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590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tcMar/>
          <w:vAlign w:val="bottom"/>
        </w:tcPr>
        <w:p w:rsidRPr="00331ECC" w:rsidR="00AF5451" w:rsidRDefault="00AF5451" w14:paraId="55ABC696" w14:textId="441A8AA3">
          <w:pPr>
            <w:pStyle w:val="Koptekst"/>
            <w:rPr>
              <w:sz w:val="18"/>
              <w:szCs w:val="18"/>
            </w:rPr>
          </w:pPr>
          <w:r w:rsidRPr="00331ECC">
            <w:rPr>
              <w:sz w:val="18"/>
              <w:szCs w:val="18"/>
            </w:rPr>
            <w:t xml:space="preserve">              Zaaknummer:   </w:t>
          </w:r>
          <w:r w:rsidR="00CE52B4">
            <w:rPr>
              <w:sz w:val="18"/>
              <w:szCs w:val="18"/>
            </w:rPr>
            <w:t>354256</w:t>
          </w:r>
          <w:r w:rsidRPr="00331ECC">
            <w:rPr>
              <w:sz w:val="18"/>
              <w:szCs w:val="18"/>
            </w:rPr>
            <w:t xml:space="preserve">      </w:t>
          </w:r>
        </w:p>
      </w:tc>
    </w:tr>
    <w:tr w:rsidR="00AF5451" w:rsidTr="05252D9B" w14:paraId="55ABC69A" w14:textId="77777777">
      <w:trPr>
        <w:trHeight w:val="345"/>
      </w:trPr>
      <w:tc>
        <w:tcPr>
          <w:tcW w:w="4605" w:type="dxa"/>
          <w:vMerge/>
        </w:tcPr>
        <w:p w:rsidR="00AF5451" w:rsidRDefault="00AF5451" w14:paraId="55ABC698" w14:textId="77777777">
          <w:pPr>
            <w:pStyle w:val="Koptekst"/>
            <w:rPr>
              <w:noProof/>
              <w:lang w:eastAsia="nl-NL"/>
            </w:rPr>
          </w:pPr>
        </w:p>
      </w:tc>
      <w:tc>
        <w:tcPr>
          <w:tcW w:w="4605" w:type="dxa"/>
          <w:tcMar/>
          <w:vAlign w:val="bottom"/>
        </w:tcPr>
        <w:p w:rsidRPr="00331ECC" w:rsidR="00AF5451" w:rsidP="05252D9B" w:rsidRDefault="00AF5451" w14:paraId="55ABC699" w14:noSpellErr="1" w14:textId="17175EA2">
          <w:pPr>
            <w:pStyle w:val="Koptekst"/>
            <w:rPr>
              <w:sz w:val="18"/>
              <w:szCs w:val="18"/>
            </w:rPr>
          </w:pPr>
          <w:r w:rsidRPr="05252D9B" w:rsidR="05252D9B">
            <w:rPr>
              <w:sz w:val="18"/>
              <w:szCs w:val="18"/>
            </w:rPr>
            <w:t xml:space="preserve">              Documentnr.: 3</w:t>
          </w:r>
          <w:r w:rsidRPr="05252D9B" w:rsidR="05252D9B">
            <w:rPr>
              <w:sz w:val="18"/>
              <w:szCs w:val="18"/>
            </w:rPr>
            <w:t>73108</w:t>
          </w:r>
        </w:p>
      </w:tc>
    </w:tr>
  </w:tbl>
  <w:p w:rsidR="00E04C0F" w:rsidRDefault="00E04C0F" w14:paraId="55ABC69B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1248"/>
    <w:multiLevelType w:val="hybridMultilevel"/>
    <w:tmpl w:val="B2CEFC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F47C3"/>
    <w:multiLevelType w:val="hybridMultilevel"/>
    <w:tmpl w:val="8E76BD38"/>
    <w:lvl w:ilvl="0" w:tplc="0413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A626C"/>
    <w:multiLevelType w:val="hybridMultilevel"/>
    <w:tmpl w:val="4F34F222"/>
    <w:lvl w:ilvl="0" w:tplc="C5C216AA">
      <w:start w:val="1"/>
      <w:numFmt w:val="decimal"/>
      <w:lvlText w:val="%1."/>
      <w:lvlJc w:val="left"/>
      <w:pPr>
        <w:ind w:left="720" w:hanging="360"/>
      </w:pPr>
      <w:rPr>
        <w:rFonts w:eastAsia="Times New Roman" w:asciiTheme="majorHAnsi" w:hAnsiTheme="majorHAnsi" w:cstheme="majorBidi"/>
        <w:color w:val="1A1A1A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4510E"/>
    <w:multiLevelType w:val="hybridMultilevel"/>
    <w:tmpl w:val="A4942E80"/>
    <w:lvl w:ilvl="0" w:tplc="2048D922">
      <w:start w:val="1"/>
      <w:numFmt w:val="decimal"/>
      <w:lvlText w:val="%1."/>
      <w:lvlJc w:val="left"/>
      <w:pPr>
        <w:ind w:left="720" w:hanging="360"/>
      </w:pPr>
      <w:rPr>
        <w:rFonts w:hint="default" w:cstheme="maj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A1A76"/>
    <w:multiLevelType w:val="hybridMultilevel"/>
    <w:tmpl w:val="EAAC8390"/>
    <w:lvl w:ilvl="0" w:tplc="0B9CD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B11F61"/>
    <w:multiLevelType w:val="hybridMultilevel"/>
    <w:tmpl w:val="AE6E2F0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6551B"/>
    <w:multiLevelType w:val="hybridMultilevel"/>
    <w:tmpl w:val="AE6E2F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568B6"/>
    <w:multiLevelType w:val="hybridMultilevel"/>
    <w:tmpl w:val="31365C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0784B"/>
    <w:multiLevelType w:val="hybridMultilevel"/>
    <w:tmpl w:val="FAA6481A"/>
    <w:lvl w:ilvl="0" w:tplc="6390120A">
      <w:start w:val="1"/>
      <w:numFmt w:val="lowerLetter"/>
      <w:lvlText w:val="%1."/>
      <w:lvlJc w:val="left"/>
      <w:pPr>
        <w:ind w:left="720" w:hanging="360"/>
      </w:pPr>
      <w:rPr>
        <w:rFonts w:ascii="Arial" w:hAnsi="Arial" w:eastAsia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B01B9"/>
    <w:multiLevelType w:val="hybridMultilevel"/>
    <w:tmpl w:val="6FB291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55104">
    <w:abstractNumId w:val="8"/>
  </w:num>
  <w:num w:numId="2" w16cid:durableId="575433322">
    <w:abstractNumId w:val="2"/>
  </w:num>
  <w:num w:numId="3" w16cid:durableId="540901219">
    <w:abstractNumId w:val="0"/>
  </w:num>
  <w:num w:numId="4" w16cid:durableId="734595137">
    <w:abstractNumId w:val="4"/>
  </w:num>
  <w:num w:numId="5" w16cid:durableId="83764959">
    <w:abstractNumId w:val="5"/>
  </w:num>
  <w:num w:numId="6" w16cid:durableId="564488162">
    <w:abstractNumId w:val="7"/>
  </w:num>
  <w:num w:numId="7" w16cid:durableId="2020430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095417">
    <w:abstractNumId w:val="1"/>
  </w:num>
  <w:num w:numId="9" w16cid:durableId="654187470">
    <w:abstractNumId w:val="9"/>
  </w:num>
  <w:num w:numId="10" w16cid:durableId="1485777333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es van Oosten">
    <w15:presenceInfo w15:providerId="AD" w15:userId="S::686oos@dronten.nl::9cd3c424-5863-4f99-b003-c6e4bd66e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E0"/>
    <w:rsid w:val="000038A5"/>
    <w:rsid w:val="00003912"/>
    <w:rsid w:val="0000485C"/>
    <w:rsid w:val="00010650"/>
    <w:rsid w:val="000126D8"/>
    <w:rsid w:val="00012C01"/>
    <w:rsid w:val="000139D1"/>
    <w:rsid w:val="0001585A"/>
    <w:rsid w:val="0002274D"/>
    <w:rsid w:val="00022C02"/>
    <w:rsid w:val="000244E9"/>
    <w:rsid w:val="000262CE"/>
    <w:rsid w:val="00026353"/>
    <w:rsid w:val="00030360"/>
    <w:rsid w:val="00030CDB"/>
    <w:rsid w:val="000326EC"/>
    <w:rsid w:val="00033190"/>
    <w:rsid w:val="00034D4E"/>
    <w:rsid w:val="000374AF"/>
    <w:rsid w:val="00037EF0"/>
    <w:rsid w:val="000405EF"/>
    <w:rsid w:val="000417B7"/>
    <w:rsid w:val="00044ED3"/>
    <w:rsid w:val="00045D19"/>
    <w:rsid w:val="00047743"/>
    <w:rsid w:val="00053A57"/>
    <w:rsid w:val="00054F14"/>
    <w:rsid w:val="0006255D"/>
    <w:rsid w:val="00065E41"/>
    <w:rsid w:val="00066D64"/>
    <w:rsid w:val="000674D5"/>
    <w:rsid w:val="00070A6B"/>
    <w:rsid w:val="00074135"/>
    <w:rsid w:val="000760FE"/>
    <w:rsid w:val="00076F42"/>
    <w:rsid w:val="00080D52"/>
    <w:rsid w:val="00081710"/>
    <w:rsid w:val="00084569"/>
    <w:rsid w:val="00086700"/>
    <w:rsid w:val="0008730B"/>
    <w:rsid w:val="00087FEC"/>
    <w:rsid w:val="00095F78"/>
    <w:rsid w:val="00097A6E"/>
    <w:rsid w:val="000A011D"/>
    <w:rsid w:val="000A054F"/>
    <w:rsid w:val="000A33EA"/>
    <w:rsid w:val="000A6A2E"/>
    <w:rsid w:val="000A73C4"/>
    <w:rsid w:val="000B185B"/>
    <w:rsid w:val="000B647F"/>
    <w:rsid w:val="000C3898"/>
    <w:rsid w:val="000C47F4"/>
    <w:rsid w:val="000C59B3"/>
    <w:rsid w:val="000C7450"/>
    <w:rsid w:val="000D0F43"/>
    <w:rsid w:val="000D183E"/>
    <w:rsid w:val="000D575F"/>
    <w:rsid w:val="000D671A"/>
    <w:rsid w:val="000D75AF"/>
    <w:rsid w:val="000E0D58"/>
    <w:rsid w:val="000E3BBD"/>
    <w:rsid w:val="000E542A"/>
    <w:rsid w:val="000F2FA8"/>
    <w:rsid w:val="000F31C3"/>
    <w:rsid w:val="0010012E"/>
    <w:rsid w:val="00100509"/>
    <w:rsid w:val="001006A6"/>
    <w:rsid w:val="00104BDA"/>
    <w:rsid w:val="0010673A"/>
    <w:rsid w:val="0011461B"/>
    <w:rsid w:val="001158B2"/>
    <w:rsid w:val="00124CD2"/>
    <w:rsid w:val="00126E1A"/>
    <w:rsid w:val="001305F1"/>
    <w:rsid w:val="00132D32"/>
    <w:rsid w:val="0013341D"/>
    <w:rsid w:val="001358C5"/>
    <w:rsid w:val="00143B87"/>
    <w:rsid w:val="0014511F"/>
    <w:rsid w:val="001457C0"/>
    <w:rsid w:val="00147FAE"/>
    <w:rsid w:val="00153D88"/>
    <w:rsid w:val="00157214"/>
    <w:rsid w:val="00157455"/>
    <w:rsid w:val="00161F67"/>
    <w:rsid w:val="001624B9"/>
    <w:rsid w:val="00164988"/>
    <w:rsid w:val="00164B37"/>
    <w:rsid w:val="00164DC4"/>
    <w:rsid w:val="00170832"/>
    <w:rsid w:val="001712D7"/>
    <w:rsid w:val="00176137"/>
    <w:rsid w:val="00177675"/>
    <w:rsid w:val="00181A2B"/>
    <w:rsid w:val="00181E70"/>
    <w:rsid w:val="00186404"/>
    <w:rsid w:val="00187715"/>
    <w:rsid w:val="00187CEC"/>
    <w:rsid w:val="0019036B"/>
    <w:rsid w:val="0019065B"/>
    <w:rsid w:val="00191197"/>
    <w:rsid w:val="00191EE5"/>
    <w:rsid w:val="00196275"/>
    <w:rsid w:val="001A1BE0"/>
    <w:rsid w:val="001A6C85"/>
    <w:rsid w:val="001A75A4"/>
    <w:rsid w:val="001B4219"/>
    <w:rsid w:val="001B785E"/>
    <w:rsid w:val="001B7ADB"/>
    <w:rsid w:val="001C2DB8"/>
    <w:rsid w:val="001C4A24"/>
    <w:rsid w:val="001C5249"/>
    <w:rsid w:val="001D0B28"/>
    <w:rsid w:val="001D4499"/>
    <w:rsid w:val="001D4D82"/>
    <w:rsid w:val="001D6519"/>
    <w:rsid w:val="001D76F4"/>
    <w:rsid w:val="001E0E29"/>
    <w:rsid w:val="001E180F"/>
    <w:rsid w:val="001E24AB"/>
    <w:rsid w:val="001E429A"/>
    <w:rsid w:val="001E647F"/>
    <w:rsid w:val="001F3820"/>
    <w:rsid w:val="00200726"/>
    <w:rsid w:val="002030E7"/>
    <w:rsid w:val="002039C4"/>
    <w:rsid w:val="002044C3"/>
    <w:rsid w:val="00210BD6"/>
    <w:rsid w:val="00213AA1"/>
    <w:rsid w:val="00216684"/>
    <w:rsid w:val="002175A8"/>
    <w:rsid w:val="002210A7"/>
    <w:rsid w:val="0022187A"/>
    <w:rsid w:val="00221EF5"/>
    <w:rsid w:val="00223347"/>
    <w:rsid w:val="00223758"/>
    <w:rsid w:val="002242AB"/>
    <w:rsid w:val="002249FC"/>
    <w:rsid w:val="00230039"/>
    <w:rsid w:val="00231980"/>
    <w:rsid w:val="00233911"/>
    <w:rsid w:val="002339F1"/>
    <w:rsid w:val="002340E6"/>
    <w:rsid w:val="002349D7"/>
    <w:rsid w:val="00234CD2"/>
    <w:rsid w:val="002368C3"/>
    <w:rsid w:val="00243E2D"/>
    <w:rsid w:val="0024786C"/>
    <w:rsid w:val="00251B4B"/>
    <w:rsid w:val="00253073"/>
    <w:rsid w:val="0025359F"/>
    <w:rsid w:val="00253E35"/>
    <w:rsid w:val="00255E76"/>
    <w:rsid w:val="00257C63"/>
    <w:rsid w:val="002605FC"/>
    <w:rsid w:val="002614A5"/>
    <w:rsid w:val="00263ED5"/>
    <w:rsid w:val="00264944"/>
    <w:rsid w:val="00266347"/>
    <w:rsid w:val="00270FE0"/>
    <w:rsid w:val="00272F48"/>
    <w:rsid w:val="00275648"/>
    <w:rsid w:val="00280F6E"/>
    <w:rsid w:val="00281596"/>
    <w:rsid w:val="002837DC"/>
    <w:rsid w:val="00284846"/>
    <w:rsid w:val="00296D36"/>
    <w:rsid w:val="002A4027"/>
    <w:rsid w:val="002A475C"/>
    <w:rsid w:val="002A49E2"/>
    <w:rsid w:val="002A4BDC"/>
    <w:rsid w:val="002B3CE7"/>
    <w:rsid w:val="002B4F56"/>
    <w:rsid w:val="002B6E69"/>
    <w:rsid w:val="002C3FEE"/>
    <w:rsid w:val="002C495D"/>
    <w:rsid w:val="002D13DD"/>
    <w:rsid w:val="002D357D"/>
    <w:rsid w:val="002D3EF9"/>
    <w:rsid w:val="002D4CAB"/>
    <w:rsid w:val="002D6F35"/>
    <w:rsid w:val="002D750E"/>
    <w:rsid w:val="002E2DBB"/>
    <w:rsid w:val="002E66F2"/>
    <w:rsid w:val="002E6847"/>
    <w:rsid w:val="002E6FA4"/>
    <w:rsid w:val="002F55EF"/>
    <w:rsid w:val="002F5A66"/>
    <w:rsid w:val="00303484"/>
    <w:rsid w:val="003109C1"/>
    <w:rsid w:val="00310CF9"/>
    <w:rsid w:val="00314150"/>
    <w:rsid w:val="00314D49"/>
    <w:rsid w:val="003158F8"/>
    <w:rsid w:val="00324AA6"/>
    <w:rsid w:val="00330CD9"/>
    <w:rsid w:val="00331ECC"/>
    <w:rsid w:val="0033222E"/>
    <w:rsid w:val="00333D2D"/>
    <w:rsid w:val="00343430"/>
    <w:rsid w:val="00343843"/>
    <w:rsid w:val="00350B44"/>
    <w:rsid w:val="00353B9C"/>
    <w:rsid w:val="00354276"/>
    <w:rsid w:val="003556DE"/>
    <w:rsid w:val="00355C40"/>
    <w:rsid w:val="003563AC"/>
    <w:rsid w:val="00356E3A"/>
    <w:rsid w:val="00360DF0"/>
    <w:rsid w:val="00364DAF"/>
    <w:rsid w:val="00366224"/>
    <w:rsid w:val="0037168B"/>
    <w:rsid w:val="0037238A"/>
    <w:rsid w:val="00373D42"/>
    <w:rsid w:val="003756E9"/>
    <w:rsid w:val="00381CE8"/>
    <w:rsid w:val="0038648F"/>
    <w:rsid w:val="00386C1E"/>
    <w:rsid w:val="00386F42"/>
    <w:rsid w:val="00387DD2"/>
    <w:rsid w:val="00394D1F"/>
    <w:rsid w:val="003A44CF"/>
    <w:rsid w:val="003A462A"/>
    <w:rsid w:val="003A679D"/>
    <w:rsid w:val="003B3E31"/>
    <w:rsid w:val="003B5496"/>
    <w:rsid w:val="003C040C"/>
    <w:rsid w:val="003C3077"/>
    <w:rsid w:val="003C396D"/>
    <w:rsid w:val="003C4F26"/>
    <w:rsid w:val="003C4FEE"/>
    <w:rsid w:val="003C6182"/>
    <w:rsid w:val="003C7986"/>
    <w:rsid w:val="003D157A"/>
    <w:rsid w:val="003D332D"/>
    <w:rsid w:val="003E1AEB"/>
    <w:rsid w:val="003E3A72"/>
    <w:rsid w:val="003E61A6"/>
    <w:rsid w:val="003E6F73"/>
    <w:rsid w:val="003E769D"/>
    <w:rsid w:val="003F09DB"/>
    <w:rsid w:val="003F33BB"/>
    <w:rsid w:val="003F4634"/>
    <w:rsid w:val="003F498C"/>
    <w:rsid w:val="003F7DED"/>
    <w:rsid w:val="0040030A"/>
    <w:rsid w:val="004015CC"/>
    <w:rsid w:val="004025A9"/>
    <w:rsid w:val="00402C81"/>
    <w:rsid w:val="004035F0"/>
    <w:rsid w:val="00405F17"/>
    <w:rsid w:val="00410337"/>
    <w:rsid w:val="00410BE2"/>
    <w:rsid w:val="00414E3E"/>
    <w:rsid w:val="004150F1"/>
    <w:rsid w:val="00420DD3"/>
    <w:rsid w:val="004214B1"/>
    <w:rsid w:val="00424C34"/>
    <w:rsid w:val="00427964"/>
    <w:rsid w:val="00430E8C"/>
    <w:rsid w:val="004314F1"/>
    <w:rsid w:val="00431782"/>
    <w:rsid w:val="0043364B"/>
    <w:rsid w:val="00434E82"/>
    <w:rsid w:val="00437379"/>
    <w:rsid w:val="0044139C"/>
    <w:rsid w:val="004415BF"/>
    <w:rsid w:val="004426B1"/>
    <w:rsid w:val="00443376"/>
    <w:rsid w:val="00447356"/>
    <w:rsid w:val="00447DEB"/>
    <w:rsid w:val="004515E6"/>
    <w:rsid w:val="00451D4A"/>
    <w:rsid w:val="00457F9F"/>
    <w:rsid w:val="00466CCF"/>
    <w:rsid w:val="00475C2F"/>
    <w:rsid w:val="00476056"/>
    <w:rsid w:val="00477A84"/>
    <w:rsid w:val="00482032"/>
    <w:rsid w:val="00495694"/>
    <w:rsid w:val="004A1FF8"/>
    <w:rsid w:val="004A308D"/>
    <w:rsid w:val="004B0FD8"/>
    <w:rsid w:val="004B42B7"/>
    <w:rsid w:val="004B6053"/>
    <w:rsid w:val="004C3024"/>
    <w:rsid w:val="004C5082"/>
    <w:rsid w:val="004C5EE7"/>
    <w:rsid w:val="004D06F6"/>
    <w:rsid w:val="004D33A4"/>
    <w:rsid w:val="004D472F"/>
    <w:rsid w:val="004D4F9C"/>
    <w:rsid w:val="004E1C92"/>
    <w:rsid w:val="004E21C3"/>
    <w:rsid w:val="004E48A5"/>
    <w:rsid w:val="004E4BC7"/>
    <w:rsid w:val="004E4E8A"/>
    <w:rsid w:val="004E613A"/>
    <w:rsid w:val="004E85DD"/>
    <w:rsid w:val="004F5025"/>
    <w:rsid w:val="0050088E"/>
    <w:rsid w:val="00501567"/>
    <w:rsid w:val="0050454F"/>
    <w:rsid w:val="00511304"/>
    <w:rsid w:val="00511B11"/>
    <w:rsid w:val="00513E11"/>
    <w:rsid w:val="0052695C"/>
    <w:rsid w:val="00533330"/>
    <w:rsid w:val="00533A59"/>
    <w:rsid w:val="005346E7"/>
    <w:rsid w:val="005351FB"/>
    <w:rsid w:val="005355E4"/>
    <w:rsid w:val="00537DA9"/>
    <w:rsid w:val="00542B1F"/>
    <w:rsid w:val="00543BFB"/>
    <w:rsid w:val="00543FB1"/>
    <w:rsid w:val="00554E62"/>
    <w:rsid w:val="005621C9"/>
    <w:rsid w:val="00563B5A"/>
    <w:rsid w:val="00564CD0"/>
    <w:rsid w:val="00564F1F"/>
    <w:rsid w:val="00565E4C"/>
    <w:rsid w:val="00567C93"/>
    <w:rsid w:val="00570D97"/>
    <w:rsid w:val="005754D4"/>
    <w:rsid w:val="005756D3"/>
    <w:rsid w:val="00577ACF"/>
    <w:rsid w:val="005823D3"/>
    <w:rsid w:val="00583E5E"/>
    <w:rsid w:val="00590D8B"/>
    <w:rsid w:val="00591680"/>
    <w:rsid w:val="00592553"/>
    <w:rsid w:val="00594877"/>
    <w:rsid w:val="00596837"/>
    <w:rsid w:val="00596F35"/>
    <w:rsid w:val="00597775"/>
    <w:rsid w:val="005978A8"/>
    <w:rsid w:val="005A0701"/>
    <w:rsid w:val="005A29C4"/>
    <w:rsid w:val="005A3E8D"/>
    <w:rsid w:val="005A5BBA"/>
    <w:rsid w:val="005A6CD0"/>
    <w:rsid w:val="005B016B"/>
    <w:rsid w:val="005B1A86"/>
    <w:rsid w:val="005B3B7F"/>
    <w:rsid w:val="005B3D8B"/>
    <w:rsid w:val="005B4121"/>
    <w:rsid w:val="005B72F9"/>
    <w:rsid w:val="005B7DD2"/>
    <w:rsid w:val="005C16CC"/>
    <w:rsid w:val="005C3CEF"/>
    <w:rsid w:val="005C4697"/>
    <w:rsid w:val="005D1C27"/>
    <w:rsid w:val="005D47BA"/>
    <w:rsid w:val="005D4814"/>
    <w:rsid w:val="005D4A4E"/>
    <w:rsid w:val="005D538C"/>
    <w:rsid w:val="005E5837"/>
    <w:rsid w:val="005F1721"/>
    <w:rsid w:val="006015C3"/>
    <w:rsid w:val="006042B7"/>
    <w:rsid w:val="00605239"/>
    <w:rsid w:val="0060589A"/>
    <w:rsid w:val="0060774F"/>
    <w:rsid w:val="00617494"/>
    <w:rsid w:val="00624927"/>
    <w:rsid w:val="00625809"/>
    <w:rsid w:val="00630033"/>
    <w:rsid w:val="00630AFB"/>
    <w:rsid w:val="00630CBB"/>
    <w:rsid w:val="00637D83"/>
    <w:rsid w:val="006451EA"/>
    <w:rsid w:val="00645F81"/>
    <w:rsid w:val="006463C0"/>
    <w:rsid w:val="0064682C"/>
    <w:rsid w:val="0065206A"/>
    <w:rsid w:val="006526F3"/>
    <w:rsid w:val="00652B3B"/>
    <w:rsid w:val="00653EAA"/>
    <w:rsid w:val="006554C4"/>
    <w:rsid w:val="006559AA"/>
    <w:rsid w:val="00657CAE"/>
    <w:rsid w:val="00663CF8"/>
    <w:rsid w:val="00665E59"/>
    <w:rsid w:val="00676F5C"/>
    <w:rsid w:val="00676F7B"/>
    <w:rsid w:val="00683A3A"/>
    <w:rsid w:val="00684281"/>
    <w:rsid w:val="00684EE1"/>
    <w:rsid w:val="00687CA1"/>
    <w:rsid w:val="00694BEC"/>
    <w:rsid w:val="00696D13"/>
    <w:rsid w:val="006A043D"/>
    <w:rsid w:val="006A04A5"/>
    <w:rsid w:val="006A5841"/>
    <w:rsid w:val="006A5B90"/>
    <w:rsid w:val="006A6616"/>
    <w:rsid w:val="006A7609"/>
    <w:rsid w:val="006B06C4"/>
    <w:rsid w:val="006B22FE"/>
    <w:rsid w:val="006B2A8B"/>
    <w:rsid w:val="006B41CB"/>
    <w:rsid w:val="006B6C78"/>
    <w:rsid w:val="006B7023"/>
    <w:rsid w:val="006C203F"/>
    <w:rsid w:val="006C320B"/>
    <w:rsid w:val="006D03BC"/>
    <w:rsid w:val="006D1590"/>
    <w:rsid w:val="006D23FA"/>
    <w:rsid w:val="006D2A37"/>
    <w:rsid w:val="006D341C"/>
    <w:rsid w:val="006D7609"/>
    <w:rsid w:val="006E2F34"/>
    <w:rsid w:val="006E364D"/>
    <w:rsid w:val="006E386F"/>
    <w:rsid w:val="006F1072"/>
    <w:rsid w:val="006F1B9D"/>
    <w:rsid w:val="006F53D0"/>
    <w:rsid w:val="006F76DD"/>
    <w:rsid w:val="00700CF6"/>
    <w:rsid w:val="00701905"/>
    <w:rsid w:val="00703254"/>
    <w:rsid w:val="00705828"/>
    <w:rsid w:val="007069C3"/>
    <w:rsid w:val="00710605"/>
    <w:rsid w:val="0071205E"/>
    <w:rsid w:val="00712E4D"/>
    <w:rsid w:val="00714A36"/>
    <w:rsid w:val="00722D0D"/>
    <w:rsid w:val="00731151"/>
    <w:rsid w:val="007357EE"/>
    <w:rsid w:val="007375B0"/>
    <w:rsid w:val="0074050D"/>
    <w:rsid w:val="00740C65"/>
    <w:rsid w:val="00743102"/>
    <w:rsid w:val="007469AA"/>
    <w:rsid w:val="00752885"/>
    <w:rsid w:val="00752A77"/>
    <w:rsid w:val="00752BA5"/>
    <w:rsid w:val="00756673"/>
    <w:rsid w:val="00762667"/>
    <w:rsid w:val="00762994"/>
    <w:rsid w:val="007636BD"/>
    <w:rsid w:val="0076425E"/>
    <w:rsid w:val="00767C1F"/>
    <w:rsid w:val="00770CCD"/>
    <w:rsid w:val="007730C7"/>
    <w:rsid w:val="00773642"/>
    <w:rsid w:val="00774910"/>
    <w:rsid w:val="007771FC"/>
    <w:rsid w:val="007855CA"/>
    <w:rsid w:val="00793E86"/>
    <w:rsid w:val="0079554F"/>
    <w:rsid w:val="00795626"/>
    <w:rsid w:val="007B094F"/>
    <w:rsid w:val="007B0C60"/>
    <w:rsid w:val="007B5262"/>
    <w:rsid w:val="007C0CD5"/>
    <w:rsid w:val="007D2268"/>
    <w:rsid w:val="007D2387"/>
    <w:rsid w:val="007D5702"/>
    <w:rsid w:val="007D597E"/>
    <w:rsid w:val="007E07B8"/>
    <w:rsid w:val="007E1B6F"/>
    <w:rsid w:val="007E4994"/>
    <w:rsid w:val="007E543C"/>
    <w:rsid w:val="007E5A92"/>
    <w:rsid w:val="007F1081"/>
    <w:rsid w:val="007F1927"/>
    <w:rsid w:val="007F1A1B"/>
    <w:rsid w:val="007F41EA"/>
    <w:rsid w:val="0080311D"/>
    <w:rsid w:val="00803DA4"/>
    <w:rsid w:val="00805F98"/>
    <w:rsid w:val="00806965"/>
    <w:rsid w:val="008077F5"/>
    <w:rsid w:val="008117EB"/>
    <w:rsid w:val="0081260D"/>
    <w:rsid w:val="00815574"/>
    <w:rsid w:val="008170E0"/>
    <w:rsid w:val="0082154B"/>
    <w:rsid w:val="00824FC6"/>
    <w:rsid w:val="00825A23"/>
    <w:rsid w:val="008261D8"/>
    <w:rsid w:val="00826E82"/>
    <w:rsid w:val="008300D7"/>
    <w:rsid w:val="008352EF"/>
    <w:rsid w:val="00835AE7"/>
    <w:rsid w:val="008361C4"/>
    <w:rsid w:val="00840697"/>
    <w:rsid w:val="00840B2C"/>
    <w:rsid w:val="00840CB3"/>
    <w:rsid w:val="00844C0F"/>
    <w:rsid w:val="00856D9C"/>
    <w:rsid w:val="0085720A"/>
    <w:rsid w:val="00866132"/>
    <w:rsid w:val="00866AA5"/>
    <w:rsid w:val="00866BA0"/>
    <w:rsid w:val="00870045"/>
    <w:rsid w:val="00870DAF"/>
    <w:rsid w:val="00882156"/>
    <w:rsid w:val="00883CDD"/>
    <w:rsid w:val="00886849"/>
    <w:rsid w:val="00886CE8"/>
    <w:rsid w:val="008906CE"/>
    <w:rsid w:val="00891806"/>
    <w:rsid w:val="0089237C"/>
    <w:rsid w:val="008930AB"/>
    <w:rsid w:val="00893ADD"/>
    <w:rsid w:val="00893FDE"/>
    <w:rsid w:val="008969D2"/>
    <w:rsid w:val="008A41D2"/>
    <w:rsid w:val="008A423A"/>
    <w:rsid w:val="008A64E0"/>
    <w:rsid w:val="008A7380"/>
    <w:rsid w:val="008B29D6"/>
    <w:rsid w:val="008B6529"/>
    <w:rsid w:val="008C09AD"/>
    <w:rsid w:val="008C28CE"/>
    <w:rsid w:val="008C3859"/>
    <w:rsid w:val="008C4C41"/>
    <w:rsid w:val="008C5B60"/>
    <w:rsid w:val="008C6B73"/>
    <w:rsid w:val="008D2783"/>
    <w:rsid w:val="008D4D73"/>
    <w:rsid w:val="008D7E01"/>
    <w:rsid w:val="008E22EB"/>
    <w:rsid w:val="008E2CA6"/>
    <w:rsid w:val="008E4DE1"/>
    <w:rsid w:val="008F01A6"/>
    <w:rsid w:val="008F0546"/>
    <w:rsid w:val="008F1336"/>
    <w:rsid w:val="008F2492"/>
    <w:rsid w:val="008F299B"/>
    <w:rsid w:val="008F3B62"/>
    <w:rsid w:val="008F5571"/>
    <w:rsid w:val="00910D28"/>
    <w:rsid w:val="0091325C"/>
    <w:rsid w:val="00913E56"/>
    <w:rsid w:val="009140AC"/>
    <w:rsid w:val="00915B4C"/>
    <w:rsid w:val="00916D33"/>
    <w:rsid w:val="00917CE5"/>
    <w:rsid w:val="00922AC7"/>
    <w:rsid w:val="00923572"/>
    <w:rsid w:val="009238ED"/>
    <w:rsid w:val="009263BF"/>
    <w:rsid w:val="009274E4"/>
    <w:rsid w:val="0093372A"/>
    <w:rsid w:val="00934FF7"/>
    <w:rsid w:val="00943416"/>
    <w:rsid w:val="009447CC"/>
    <w:rsid w:val="00944D5E"/>
    <w:rsid w:val="00945CB8"/>
    <w:rsid w:val="00953889"/>
    <w:rsid w:val="00955FB5"/>
    <w:rsid w:val="00964732"/>
    <w:rsid w:val="009670AA"/>
    <w:rsid w:val="00967CAF"/>
    <w:rsid w:val="009746FC"/>
    <w:rsid w:val="009837F1"/>
    <w:rsid w:val="00984D23"/>
    <w:rsid w:val="00986755"/>
    <w:rsid w:val="00990E02"/>
    <w:rsid w:val="00993AF9"/>
    <w:rsid w:val="0099436B"/>
    <w:rsid w:val="0099508C"/>
    <w:rsid w:val="009A0561"/>
    <w:rsid w:val="009A1043"/>
    <w:rsid w:val="009A1760"/>
    <w:rsid w:val="009A346C"/>
    <w:rsid w:val="009A3C08"/>
    <w:rsid w:val="009A6925"/>
    <w:rsid w:val="009B129E"/>
    <w:rsid w:val="009B27C1"/>
    <w:rsid w:val="009B7579"/>
    <w:rsid w:val="009C21FC"/>
    <w:rsid w:val="009C7DDF"/>
    <w:rsid w:val="009D4A0C"/>
    <w:rsid w:val="009D4E74"/>
    <w:rsid w:val="009D606A"/>
    <w:rsid w:val="009D79AB"/>
    <w:rsid w:val="009E2366"/>
    <w:rsid w:val="009E3EBD"/>
    <w:rsid w:val="009E634C"/>
    <w:rsid w:val="009E6969"/>
    <w:rsid w:val="009E7637"/>
    <w:rsid w:val="009F2C81"/>
    <w:rsid w:val="009F56F0"/>
    <w:rsid w:val="009F59B1"/>
    <w:rsid w:val="009F6781"/>
    <w:rsid w:val="00A062DD"/>
    <w:rsid w:val="00A062EA"/>
    <w:rsid w:val="00A10EFD"/>
    <w:rsid w:val="00A12640"/>
    <w:rsid w:val="00A13A60"/>
    <w:rsid w:val="00A34E90"/>
    <w:rsid w:val="00A40349"/>
    <w:rsid w:val="00A41691"/>
    <w:rsid w:val="00A41B3A"/>
    <w:rsid w:val="00A42043"/>
    <w:rsid w:val="00A43C21"/>
    <w:rsid w:val="00A43CF5"/>
    <w:rsid w:val="00A46B4A"/>
    <w:rsid w:val="00A46BFC"/>
    <w:rsid w:val="00A53203"/>
    <w:rsid w:val="00A53B43"/>
    <w:rsid w:val="00A53BE8"/>
    <w:rsid w:val="00A53D70"/>
    <w:rsid w:val="00A54251"/>
    <w:rsid w:val="00A54F04"/>
    <w:rsid w:val="00A569CA"/>
    <w:rsid w:val="00A64704"/>
    <w:rsid w:val="00A708CE"/>
    <w:rsid w:val="00A81A2D"/>
    <w:rsid w:val="00A8211C"/>
    <w:rsid w:val="00A91B4D"/>
    <w:rsid w:val="00A93096"/>
    <w:rsid w:val="00AA109A"/>
    <w:rsid w:val="00AA110C"/>
    <w:rsid w:val="00AB20C5"/>
    <w:rsid w:val="00AB228E"/>
    <w:rsid w:val="00AC1FA2"/>
    <w:rsid w:val="00AC358F"/>
    <w:rsid w:val="00AC3F25"/>
    <w:rsid w:val="00AC43BE"/>
    <w:rsid w:val="00AC6725"/>
    <w:rsid w:val="00AC74E1"/>
    <w:rsid w:val="00AD2DEE"/>
    <w:rsid w:val="00AD6217"/>
    <w:rsid w:val="00AD7418"/>
    <w:rsid w:val="00AE1DEC"/>
    <w:rsid w:val="00AE2BC4"/>
    <w:rsid w:val="00AE7E2E"/>
    <w:rsid w:val="00AF1292"/>
    <w:rsid w:val="00AF5451"/>
    <w:rsid w:val="00AF569B"/>
    <w:rsid w:val="00AF5E59"/>
    <w:rsid w:val="00AF65C1"/>
    <w:rsid w:val="00AF78B0"/>
    <w:rsid w:val="00B030A8"/>
    <w:rsid w:val="00B03AA0"/>
    <w:rsid w:val="00B0609D"/>
    <w:rsid w:val="00B10FFD"/>
    <w:rsid w:val="00B110A0"/>
    <w:rsid w:val="00B15E60"/>
    <w:rsid w:val="00B16750"/>
    <w:rsid w:val="00B17680"/>
    <w:rsid w:val="00B17C58"/>
    <w:rsid w:val="00B25B72"/>
    <w:rsid w:val="00B262CB"/>
    <w:rsid w:val="00B42000"/>
    <w:rsid w:val="00B42F0C"/>
    <w:rsid w:val="00B442D1"/>
    <w:rsid w:val="00B453B9"/>
    <w:rsid w:val="00B50FD7"/>
    <w:rsid w:val="00B553E3"/>
    <w:rsid w:val="00B57244"/>
    <w:rsid w:val="00B57A9B"/>
    <w:rsid w:val="00B57AB9"/>
    <w:rsid w:val="00B61AF0"/>
    <w:rsid w:val="00B61B55"/>
    <w:rsid w:val="00B62C86"/>
    <w:rsid w:val="00B64EB1"/>
    <w:rsid w:val="00B71727"/>
    <w:rsid w:val="00B82D2F"/>
    <w:rsid w:val="00B83170"/>
    <w:rsid w:val="00B861CB"/>
    <w:rsid w:val="00B90570"/>
    <w:rsid w:val="00B9359C"/>
    <w:rsid w:val="00BA09E3"/>
    <w:rsid w:val="00BA49C2"/>
    <w:rsid w:val="00BA66B7"/>
    <w:rsid w:val="00BB0F48"/>
    <w:rsid w:val="00BB298A"/>
    <w:rsid w:val="00BB3542"/>
    <w:rsid w:val="00BB524D"/>
    <w:rsid w:val="00BB679D"/>
    <w:rsid w:val="00BC1751"/>
    <w:rsid w:val="00BC2967"/>
    <w:rsid w:val="00BC3C21"/>
    <w:rsid w:val="00BC5F78"/>
    <w:rsid w:val="00BD0EB5"/>
    <w:rsid w:val="00BD1B56"/>
    <w:rsid w:val="00BD32E0"/>
    <w:rsid w:val="00BD500E"/>
    <w:rsid w:val="00BD5DE0"/>
    <w:rsid w:val="00BD634F"/>
    <w:rsid w:val="00BE0B55"/>
    <w:rsid w:val="00BE6A10"/>
    <w:rsid w:val="00BE6BC9"/>
    <w:rsid w:val="00BF3C42"/>
    <w:rsid w:val="00BF3CF8"/>
    <w:rsid w:val="00BF4C41"/>
    <w:rsid w:val="00BF5599"/>
    <w:rsid w:val="00C04934"/>
    <w:rsid w:val="00C05C57"/>
    <w:rsid w:val="00C1373C"/>
    <w:rsid w:val="00C13F39"/>
    <w:rsid w:val="00C14A36"/>
    <w:rsid w:val="00C22ED0"/>
    <w:rsid w:val="00C25576"/>
    <w:rsid w:val="00C330AE"/>
    <w:rsid w:val="00C416A3"/>
    <w:rsid w:val="00C43F93"/>
    <w:rsid w:val="00C476C0"/>
    <w:rsid w:val="00C50A0B"/>
    <w:rsid w:val="00C51472"/>
    <w:rsid w:val="00C53C99"/>
    <w:rsid w:val="00C56615"/>
    <w:rsid w:val="00C61328"/>
    <w:rsid w:val="00C62EDA"/>
    <w:rsid w:val="00C660ED"/>
    <w:rsid w:val="00C66A7D"/>
    <w:rsid w:val="00C67478"/>
    <w:rsid w:val="00C701D3"/>
    <w:rsid w:val="00C71489"/>
    <w:rsid w:val="00C72D92"/>
    <w:rsid w:val="00C74EC4"/>
    <w:rsid w:val="00C768B9"/>
    <w:rsid w:val="00C8137A"/>
    <w:rsid w:val="00C8586B"/>
    <w:rsid w:val="00C85A6F"/>
    <w:rsid w:val="00C928CB"/>
    <w:rsid w:val="00CA3FEE"/>
    <w:rsid w:val="00CB1A85"/>
    <w:rsid w:val="00CB4F9D"/>
    <w:rsid w:val="00CB69BD"/>
    <w:rsid w:val="00CC668C"/>
    <w:rsid w:val="00CC6D70"/>
    <w:rsid w:val="00CD667F"/>
    <w:rsid w:val="00CE2374"/>
    <w:rsid w:val="00CE52B4"/>
    <w:rsid w:val="00CE56D5"/>
    <w:rsid w:val="00CE5898"/>
    <w:rsid w:val="00CE6284"/>
    <w:rsid w:val="00CF7025"/>
    <w:rsid w:val="00D010B7"/>
    <w:rsid w:val="00D033A8"/>
    <w:rsid w:val="00D03C2D"/>
    <w:rsid w:val="00D07FB7"/>
    <w:rsid w:val="00D12719"/>
    <w:rsid w:val="00D14C4F"/>
    <w:rsid w:val="00D155A6"/>
    <w:rsid w:val="00D20DB4"/>
    <w:rsid w:val="00D212A9"/>
    <w:rsid w:val="00D22425"/>
    <w:rsid w:val="00D22B9A"/>
    <w:rsid w:val="00D25A69"/>
    <w:rsid w:val="00D266C2"/>
    <w:rsid w:val="00D316AD"/>
    <w:rsid w:val="00D319C2"/>
    <w:rsid w:val="00D31D55"/>
    <w:rsid w:val="00D3213B"/>
    <w:rsid w:val="00D35487"/>
    <w:rsid w:val="00D354F5"/>
    <w:rsid w:val="00D42DC3"/>
    <w:rsid w:val="00D431D5"/>
    <w:rsid w:val="00D44ABC"/>
    <w:rsid w:val="00D53D27"/>
    <w:rsid w:val="00D552E4"/>
    <w:rsid w:val="00D60DB9"/>
    <w:rsid w:val="00D61E15"/>
    <w:rsid w:val="00D72102"/>
    <w:rsid w:val="00D727F9"/>
    <w:rsid w:val="00D7470E"/>
    <w:rsid w:val="00D77DBA"/>
    <w:rsid w:val="00D849FF"/>
    <w:rsid w:val="00D85668"/>
    <w:rsid w:val="00D9067E"/>
    <w:rsid w:val="00D931F3"/>
    <w:rsid w:val="00D9602A"/>
    <w:rsid w:val="00D97910"/>
    <w:rsid w:val="00D97D04"/>
    <w:rsid w:val="00DA0D17"/>
    <w:rsid w:val="00DA15E4"/>
    <w:rsid w:val="00DA1F84"/>
    <w:rsid w:val="00DA25F2"/>
    <w:rsid w:val="00DB1B3B"/>
    <w:rsid w:val="00DC58FF"/>
    <w:rsid w:val="00DD2C3F"/>
    <w:rsid w:val="00DD2E6F"/>
    <w:rsid w:val="00DD3232"/>
    <w:rsid w:val="00DD738D"/>
    <w:rsid w:val="00DE0FD4"/>
    <w:rsid w:val="00DE1374"/>
    <w:rsid w:val="00DE1E17"/>
    <w:rsid w:val="00DE2E60"/>
    <w:rsid w:val="00DE32C7"/>
    <w:rsid w:val="00DE3CAB"/>
    <w:rsid w:val="00DE4231"/>
    <w:rsid w:val="00DE4F40"/>
    <w:rsid w:val="00DF1872"/>
    <w:rsid w:val="00DF23AC"/>
    <w:rsid w:val="00DF313C"/>
    <w:rsid w:val="00DF45EA"/>
    <w:rsid w:val="00DF52D9"/>
    <w:rsid w:val="00DF62B1"/>
    <w:rsid w:val="00E02115"/>
    <w:rsid w:val="00E02F22"/>
    <w:rsid w:val="00E03EFE"/>
    <w:rsid w:val="00E04C0F"/>
    <w:rsid w:val="00E203D5"/>
    <w:rsid w:val="00E20F9D"/>
    <w:rsid w:val="00E222B7"/>
    <w:rsid w:val="00E24CFE"/>
    <w:rsid w:val="00E24DB8"/>
    <w:rsid w:val="00E2515F"/>
    <w:rsid w:val="00E26B76"/>
    <w:rsid w:val="00E272AB"/>
    <w:rsid w:val="00E313AA"/>
    <w:rsid w:val="00E32374"/>
    <w:rsid w:val="00E32458"/>
    <w:rsid w:val="00E32AA8"/>
    <w:rsid w:val="00E36818"/>
    <w:rsid w:val="00E36F24"/>
    <w:rsid w:val="00E40E8B"/>
    <w:rsid w:val="00E41EA8"/>
    <w:rsid w:val="00E44582"/>
    <w:rsid w:val="00E45DE3"/>
    <w:rsid w:val="00E529E0"/>
    <w:rsid w:val="00E605E4"/>
    <w:rsid w:val="00E614E7"/>
    <w:rsid w:val="00E649F0"/>
    <w:rsid w:val="00E67222"/>
    <w:rsid w:val="00E67781"/>
    <w:rsid w:val="00E67FF7"/>
    <w:rsid w:val="00E76455"/>
    <w:rsid w:val="00E822A1"/>
    <w:rsid w:val="00E834C7"/>
    <w:rsid w:val="00E83B65"/>
    <w:rsid w:val="00E84D91"/>
    <w:rsid w:val="00E857E2"/>
    <w:rsid w:val="00E903E3"/>
    <w:rsid w:val="00E92A2E"/>
    <w:rsid w:val="00E96067"/>
    <w:rsid w:val="00E96B40"/>
    <w:rsid w:val="00EA04B1"/>
    <w:rsid w:val="00EA49B0"/>
    <w:rsid w:val="00EA4A84"/>
    <w:rsid w:val="00EA5B40"/>
    <w:rsid w:val="00EA64CA"/>
    <w:rsid w:val="00EB2548"/>
    <w:rsid w:val="00EB2739"/>
    <w:rsid w:val="00EB2976"/>
    <w:rsid w:val="00EB4854"/>
    <w:rsid w:val="00EB6399"/>
    <w:rsid w:val="00EC09CE"/>
    <w:rsid w:val="00EC1B98"/>
    <w:rsid w:val="00EC6509"/>
    <w:rsid w:val="00ED4612"/>
    <w:rsid w:val="00ED46C4"/>
    <w:rsid w:val="00ED587D"/>
    <w:rsid w:val="00ED6BF0"/>
    <w:rsid w:val="00ED76B9"/>
    <w:rsid w:val="00EE1F98"/>
    <w:rsid w:val="00EE3502"/>
    <w:rsid w:val="00EE720C"/>
    <w:rsid w:val="00EF26E6"/>
    <w:rsid w:val="00EF5285"/>
    <w:rsid w:val="00EF62AE"/>
    <w:rsid w:val="00EF7CEB"/>
    <w:rsid w:val="00F017B8"/>
    <w:rsid w:val="00F128CF"/>
    <w:rsid w:val="00F12C1C"/>
    <w:rsid w:val="00F12DDA"/>
    <w:rsid w:val="00F142B7"/>
    <w:rsid w:val="00F1773F"/>
    <w:rsid w:val="00F20184"/>
    <w:rsid w:val="00F43FE9"/>
    <w:rsid w:val="00F44E3D"/>
    <w:rsid w:val="00F4590F"/>
    <w:rsid w:val="00F46F60"/>
    <w:rsid w:val="00F60355"/>
    <w:rsid w:val="00F6190F"/>
    <w:rsid w:val="00F625C6"/>
    <w:rsid w:val="00F663A9"/>
    <w:rsid w:val="00F66CD4"/>
    <w:rsid w:val="00F67B29"/>
    <w:rsid w:val="00F67D73"/>
    <w:rsid w:val="00F74A20"/>
    <w:rsid w:val="00F81B8C"/>
    <w:rsid w:val="00F85FFD"/>
    <w:rsid w:val="00F86B8B"/>
    <w:rsid w:val="00F91856"/>
    <w:rsid w:val="00F91E0F"/>
    <w:rsid w:val="00F9357D"/>
    <w:rsid w:val="00F96ED7"/>
    <w:rsid w:val="00FB06FE"/>
    <w:rsid w:val="00FB0DD8"/>
    <w:rsid w:val="00FB53DC"/>
    <w:rsid w:val="00FB5CB7"/>
    <w:rsid w:val="00FD0B9F"/>
    <w:rsid w:val="00FD1743"/>
    <w:rsid w:val="00FD19F5"/>
    <w:rsid w:val="00FD315F"/>
    <w:rsid w:val="00FD3A4A"/>
    <w:rsid w:val="00FD3C6F"/>
    <w:rsid w:val="00FD4EEA"/>
    <w:rsid w:val="00FD5306"/>
    <w:rsid w:val="00FD6EC4"/>
    <w:rsid w:val="00FE1751"/>
    <w:rsid w:val="00FE4CB0"/>
    <w:rsid w:val="00FF0117"/>
    <w:rsid w:val="00FF0466"/>
    <w:rsid w:val="00FF310E"/>
    <w:rsid w:val="00FF6C9C"/>
    <w:rsid w:val="02C7B35B"/>
    <w:rsid w:val="0321F117"/>
    <w:rsid w:val="050E8682"/>
    <w:rsid w:val="05252D9B"/>
    <w:rsid w:val="055041BF"/>
    <w:rsid w:val="0A86DDE5"/>
    <w:rsid w:val="0F23647D"/>
    <w:rsid w:val="1278C76D"/>
    <w:rsid w:val="128F1622"/>
    <w:rsid w:val="141497CE"/>
    <w:rsid w:val="15EAA574"/>
    <w:rsid w:val="1C1FA9B3"/>
    <w:rsid w:val="1FAA341C"/>
    <w:rsid w:val="2685B41B"/>
    <w:rsid w:val="26D00629"/>
    <w:rsid w:val="27044305"/>
    <w:rsid w:val="29F74C83"/>
    <w:rsid w:val="2E875A4E"/>
    <w:rsid w:val="2E9B2B45"/>
    <w:rsid w:val="33339642"/>
    <w:rsid w:val="348C94E7"/>
    <w:rsid w:val="3A0524F7"/>
    <w:rsid w:val="3B8F9C89"/>
    <w:rsid w:val="43F8D9C3"/>
    <w:rsid w:val="47334182"/>
    <w:rsid w:val="4A60875A"/>
    <w:rsid w:val="4E4D7FE5"/>
    <w:rsid w:val="57221124"/>
    <w:rsid w:val="59506750"/>
    <w:rsid w:val="5AD8DCA5"/>
    <w:rsid w:val="5C07673F"/>
    <w:rsid w:val="5FE08A37"/>
    <w:rsid w:val="63548811"/>
    <w:rsid w:val="6377F51F"/>
    <w:rsid w:val="6A16D42D"/>
    <w:rsid w:val="6AA18C54"/>
    <w:rsid w:val="6C59B5DD"/>
    <w:rsid w:val="700DF446"/>
    <w:rsid w:val="765E7EC2"/>
    <w:rsid w:val="7663DB97"/>
    <w:rsid w:val="77312BD2"/>
    <w:rsid w:val="77F85CC1"/>
    <w:rsid w:val="7A0CA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BC65C"/>
  <w15:chartTrackingRefBased/>
  <w15:docId w15:val="{0A95646D-9F9C-4941-9BF3-C023F06E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4050D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990E02"/>
    <w:pPr>
      <w:pageBreakBefore/>
      <w:tabs>
        <w:tab w:val="left" w:pos="346"/>
        <w:tab w:val="left" w:pos="845"/>
      </w:tabs>
      <w:spacing w:after="240"/>
      <w:outlineLvl w:val="0"/>
    </w:pPr>
    <w:rPr>
      <w:rFonts w:eastAsia="Times New Roman" w:cs="Times New Roman"/>
      <w:b/>
      <w:caps/>
      <w:sz w:val="26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54F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4EE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63B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9263BF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9263BF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9263BF"/>
    <w:rPr>
      <w:rFonts w:ascii="Arial" w:hAnsi="Arial"/>
    </w:rPr>
  </w:style>
  <w:style w:type="table" w:styleId="Tabelraster">
    <w:name w:val="Table Grid"/>
    <w:basedOn w:val="Standaardtabel"/>
    <w:uiPriority w:val="59"/>
    <w:rsid w:val="009263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030A8"/>
    <w:rPr>
      <w:color w:val="808080"/>
    </w:rPr>
  </w:style>
  <w:style w:type="character" w:styleId="Kop1Char" w:customStyle="1">
    <w:name w:val="Kop 1 Char"/>
    <w:basedOn w:val="Standaardalinea-lettertype"/>
    <w:link w:val="Kop1"/>
    <w:rsid w:val="00990E02"/>
    <w:rPr>
      <w:rFonts w:ascii="Arial" w:hAnsi="Arial" w:eastAsia="Times New Roman" w:cs="Times New Roman"/>
      <w:b/>
      <w:caps/>
      <w:sz w:val="26"/>
      <w:szCs w:val="20"/>
      <w:lang w:eastAsia="nl-NL"/>
    </w:rPr>
  </w:style>
  <w:style w:type="paragraph" w:styleId="OPAanhef" w:customStyle="1">
    <w:name w:val="OP_Aanhef"/>
    <w:qFormat/>
    <w:rsid w:val="00990E02"/>
    <w:pPr>
      <w:pBdr>
        <w:left w:val="dotDotDash" w:color="auto" w:sz="4" w:space="4"/>
      </w:pBdr>
    </w:pPr>
    <w:rPr>
      <w:rFonts w:ascii="Lucida Sans Unicode" w:hAnsi="Lucida Sans Unicode" w:eastAsia="Times New Roman" w:cs="Arial"/>
      <w:bCs/>
      <w:sz w:val="18"/>
      <w:szCs w:val="26"/>
      <w:lang w:eastAsia="nl-NL"/>
    </w:rPr>
  </w:style>
  <w:style w:type="paragraph" w:styleId="OPHoofdstukTitel" w:customStyle="1">
    <w:name w:val="OP_Hoofdstuk_Titel"/>
    <w:next w:val="Standaard"/>
    <w:qFormat/>
    <w:rsid w:val="00990E02"/>
    <w:pPr>
      <w:spacing w:before="240"/>
    </w:pPr>
    <w:rPr>
      <w:rFonts w:ascii="Lucida Sans Unicode" w:hAnsi="Lucida Sans Unicode" w:eastAsia="Times New Roman" w:cs="Arial"/>
      <w:b/>
      <w:bCs/>
      <w:sz w:val="28"/>
      <w:lang w:eastAsia="nl-NL"/>
    </w:rPr>
  </w:style>
  <w:style w:type="paragraph" w:styleId="OPArtikelTitel" w:customStyle="1">
    <w:name w:val="OP_Artikel_Titel"/>
    <w:next w:val="Standaard"/>
    <w:qFormat/>
    <w:rsid w:val="00990E02"/>
    <w:pPr>
      <w:spacing w:before="120"/>
    </w:pPr>
    <w:rPr>
      <w:rFonts w:ascii="Lucida Sans Unicode" w:hAnsi="Lucida Sans Unicode" w:eastAsia="Times New Roman" w:cs="Arial"/>
      <w:b/>
      <w:bCs/>
      <w:szCs w:val="20"/>
      <w:lang w:eastAsia="nl-NL"/>
    </w:rPr>
  </w:style>
  <w:style w:type="paragraph" w:styleId="OPOndertekening" w:customStyle="1">
    <w:name w:val="OP_Ondertekening"/>
    <w:basedOn w:val="Standaard"/>
    <w:qFormat/>
    <w:rsid w:val="00990E02"/>
    <w:pPr>
      <w:pBdr>
        <w:left w:val="single" w:color="auto" w:sz="4" w:space="4"/>
      </w:pBdr>
    </w:pPr>
    <w:rPr>
      <w:rFonts w:eastAsia="Times New Roman" w:cs="Times New Roman" w:asciiTheme="majorHAnsi" w:hAnsiTheme="majorHAnsi"/>
    </w:rPr>
  </w:style>
  <w:style w:type="paragraph" w:styleId="OPParagraafTitel" w:customStyle="1">
    <w:name w:val="OP_Paragraaf_Titel"/>
    <w:basedOn w:val="OPHoofdstukTitel"/>
    <w:next w:val="Standaard"/>
    <w:qFormat/>
    <w:rsid w:val="00990E02"/>
    <w:rPr>
      <w:i/>
      <w:sz w:val="22"/>
    </w:rPr>
  </w:style>
  <w:style w:type="paragraph" w:styleId="OPBijlageTitel" w:customStyle="1">
    <w:name w:val="OP_Bijlage_Titel"/>
    <w:basedOn w:val="OPHoofdstukTitel"/>
    <w:next w:val="Standaard"/>
    <w:qFormat/>
    <w:rsid w:val="00990E02"/>
  </w:style>
  <w:style w:type="paragraph" w:styleId="OPNotaToelichtingTitel" w:customStyle="1">
    <w:name w:val="OP_NotaToelichting_Titel"/>
    <w:basedOn w:val="OPBijlageTitel"/>
    <w:next w:val="Standaard"/>
    <w:qFormat/>
    <w:rsid w:val="00990E02"/>
  </w:style>
  <w:style w:type="paragraph" w:styleId="OPLid" w:customStyle="1">
    <w:name w:val="OP_Lid"/>
    <w:basedOn w:val="Standaard"/>
    <w:qFormat/>
    <w:rsid w:val="00990E02"/>
    <w:rPr>
      <w:rFonts w:eastAsia="Times New Roman" w:cs="Times New Roman"/>
    </w:rPr>
  </w:style>
  <w:style w:type="paragraph" w:styleId="list-customitem" w:customStyle="1">
    <w:name w:val="list-custom__item"/>
    <w:basedOn w:val="Standaard"/>
    <w:rsid w:val="0022334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lid" w:customStyle="1">
    <w:name w:val="lid"/>
    <w:basedOn w:val="Standaard"/>
    <w:rsid w:val="0022334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list-customitembullet" w:customStyle="1">
    <w:name w:val="list-custom__itembullet"/>
    <w:basedOn w:val="Standaardalinea-lettertype"/>
    <w:rsid w:val="00223347"/>
  </w:style>
  <w:style w:type="paragraph" w:styleId="Normaalweb">
    <w:name w:val="Normal (Web)"/>
    <w:basedOn w:val="Standaard"/>
    <w:uiPriority w:val="99"/>
    <w:unhideWhenUsed/>
    <w:rsid w:val="0022334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paragraph" w:customStyle="1">
    <w:name w:val="paragraph"/>
    <w:basedOn w:val="Standaard"/>
    <w:rsid w:val="00564F1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564F1F"/>
  </w:style>
  <w:style w:type="character" w:styleId="contextualspellingandgrammarerror" w:customStyle="1">
    <w:name w:val="contextualspellingandgrammarerror"/>
    <w:basedOn w:val="Standaardalinea-lettertype"/>
    <w:rsid w:val="00564F1F"/>
  </w:style>
  <w:style w:type="character" w:styleId="eop" w:customStyle="1">
    <w:name w:val="eop"/>
    <w:basedOn w:val="Standaardalinea-lettertype"/>
    <w:rsid w:val="00564F1F"/>
  </w:style>
  <w:style w:type="paragraph" w:styleId="Lijstalinea">
    <w:name w:val="List Paragraph"/>
    <w:basedOn w:val="Standaard"/>
    <w:uiPriority w:val="34"/>
    <w:qFormat/>
    <w:rsid w:val="0044735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D34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D341C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6D341C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341C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6D341C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341C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6D341C"/>
    <w:rPr>
      <w:rFonts w:ascii="Segoe UI" w:hAnsi="Segoe UI" w:cs="Segoe UI"/>
      <w:sz w:val="18"/>
      <w:szCs w:val="18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684EE1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Zwaar">
    <w:name w:val="Strong"/>
    <w:basedOn w:val="Standaardalinea-lettertype"/>
    <w:uiPriority w:val="22"/>
    <w:qFormat/>
    <w:rsid w:val="008361C4"/>
    <w:rPr>
      <w:b/>
      <w:bCs/>
    </w:rPr>
  </w:style>
  <w:style w:type="paragraph" w:styleId="Revisie">
    <w:name w:val="Revision"/>
    <w:hidden/>
    <w:uiPriority w:val="99"/>
    <w:semiHidden/>
    <w:rsid w:val="00164DC4"/>
    <w:rPr>
      <w:rFonts w:ascii="Arial" w:hAnsi="Arial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D354F5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D354F5"/>
    <w:rPr>
      <w:color w:val="0000FF"/>
      <w:u w:val="single"/>
    </w:rPr>
  </w:style>
  <w:style w:type="paragraph" w:styleId="al" w:customStyle="1">
    <w:name w:val="al"/>
    <w:basedOn w:val="Standaard"/>
    <w:rsid w:val="00AE7E2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5E60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unhideWhenUsed/>
    <w:rsid w:val="00366224"/>
    <w:rPr>
      <w:rFonts w:ascii="Calibri" w:hAnsi="Calibri" w:cs="Calibri"/>
      <w:lang w:eastAsia="nl-NL"/>
    </w:rPr>
  </w:style>
  <w:style w:type="character" w:styleId="PlattetekstChar" w:customStyle="1">
    <w:name w:val="Platte tekst Char"/>
    <w:basedOn w:val="Standaardalinea-lettertype"/>
    <w:link w:val="Plattetekst"/>
    <w:uiPriority w:val="99"/>
    <w:rsid w:val="00366224"/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dronten.n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ettertype document sjabloon Dju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p2ProjectCode xmlns="d2c134e7-0bca-47d9-a977-988fc1612f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E2BA08B810C418E558AB6FE189AFA" ma:contentTypeVersion="7" ma:contentTypeDescription="Een nieuw document maken." ma:contentTypeScope="" ma:versionID="52611a65f481ade23d2a629309c0b471">
  <xsd:schema xmlns:xsd="http://www.w3.org/2001/XMLSchema" xmlns:xs="http://www.w3.org/2001/XMLSchema" xmlns:p="http://schemas.microsoft.com/office/2006/metadata/properties" xmlns:ns1="http://schemas.microsoft.com/sharepoint/v3" xmlns:ns2="d2c134e7-0bca-47d9-a977-988fc1612f56" xmlns:ns3="37D54891-70D4-473D-A979-81CA6BFBC260" xmlns:ns4="37d54891-70d4-473d-a979-81ca6bfbc260" targetNamespace="http://schemas.microsoft.com/office/2006/metadata/properties" ma:root="true" ma:fieldsID="c826f17bafd05ea3fbd46d61474e5674" ns1:_="" ns2:_="" ns3:_="" ns4:_="">
    <xsd:import namespace="http://schemas.microsoft.com/sharepoint/v3"/>
    <xsd:import namespace="d2c134e7-0bca-47d9-a977-988fc1612f56"/>
    <xsd:import namespace="37D54891-70D4-473D-A979-81CA6BFBC260"/>
    <xsd:import namespace="37d54891-70d4-473d-a979-81ca6bfbc260"/>
    <xsd:element name="properties">
      <xsd:complexType>
        <xsd:sequence>
          <xsd:element name="documentManagement">
            <xsd:complexType>
              <xsd:all>
                <xsd:element ref="ns2:p2ProjectCode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9" nillable="true" ma:displayName="Beschrijving" ma:description="Een beschrijving van de documenten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34e7-0bca-47d9-a977-988fc1612f56" elementFormDefault="qualified">
    <xsd:import namespace="http://schemas.microsoft.com/office/2006/documentManagement/types"/>
    <xsd:import namespace="http://schemas.microsoft.com/office/infopath/2007/PartnerControls"/>
    <xsd:element name="p2ProjectCode" ma:index="8" nillable="true" ma:displayName="Projectcode" ma:internalName="p2ProjectCod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4891-70D4-473D-A979-81CA6BFBC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4891-70d4-473d-a979-81ca6bfbc26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Achternaa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589BE-14C5-4086-AAE3-248647608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8B5F9-CDE6-4366-BA5D-87F0D4CEB6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c134e7-0bca-47d9-a977-988fc1612f56"/>
  </ds:schemaRefs>
</ds:datastoreItem>
</file>

<file path=customXml/itemProps3.xml><?xml version="1.0" encoding="utf-8"?>
<ds:datastoreItem xmlns:ds="http://schemas.openxmlformats.org/officeDocument/2006/customXml" ds:itemID="{E8DBF09B-2289-4884-B402-FB63A1D4A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9248E-2E6C-47E6-80BA-5C34859D3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c134e7-0bca-47d9-a977-988fc1612f56"/>
    <ds:schemaRef ds:uri="37D54891-70D4-473D-A979-81CA6BFBC260"/>
    <ds:schemaRef ds:uri="37d54891-70d4-473d-a979-81ca6bfb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Sadhana Mangroo</dc:creator>
  <keywords/>
  <dc:description/>
  <lastModifiedBy>van Eijken, Hendrik</lastModifiedBy>
  <revision>4</revision>
  <lastPrinted>2022-05-30T08:18:00.0000000Z</lastPrinted>
  <dcterms:created xsi:type="dcterms:W3CDTF">2023-04-03T07:13:00.0000000Z</dcterms:created>
  <dcterms:modified xsi:type="dcterms:W3CDTF">2023-04-18T09:48:49.7814370Z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0x0101007FCE2BA08B810C418E558AB6FE189AFA</vt:lpwstr>
  </property>
</Properties>
</file>